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30A" w:rsidRPr="002C430A" w:rsidRDefault="002C430A" w:rsidP="008B0DE1">
      <w:pPr>
        <w:pStyle w:val="Cmsor2"/>
        <w:tabs>
          <w:tab w:val="left" w:pos="8505"/>
        </w:tabs>
        <w:spacing w:line="276" w:lineRule="auto"/>
        <w:ind w:left="558" w:right="1076"/>
        <w:jc w:val="center"/>
      </w:pPr>
      <w:bookmarkStart w:id="0" w:name="_Toc32394235"/>
      <w:r w:rsidRPr="002C430A">
        <w:t>ÁLLAMPOLGÁRI ISMERETEK</w:t>
      </w:r>
      <w:bookmarkEnd w:id="0"/>
    </w:p>
    <w:p w:rsidR="002C430A" w:rsidRPr="002C430A" w:rsidRDefault="002C430A" w:rsidP="008B0DE1">
      <w:pPr>
        <w:pStyle w:val="Szvegtrzs"/>
        <w:tabs>
          <w:tab w:val="left" w:pos="8505"/>
        </w:tabs>
        <w:spacing w:line="276" w:lineRule="auto"/>
        <w:ind w:firstLine="709"/>
        <w:rPr>
          <w:b/>
          <w:sz w:val="21"/>
        </w:rPr>
      </w:pPr>
    </w:p>
    <w:p w:rsidR="00786425" w:rsidRDefault="002C430A" w:rsidP="008B0DE1">
      <w:pPr>
        <w:pStyle w:val="Szvegtrzs"/>
        <w:tabs>
          <w:tab w:val="left" w:pos="8505"/>
        </w:tabs>
        <w:spacing w:line="276" w:lineRule="auto"/>
        <w:ind w:right="969"/>
        <w:jc w:val="both"/>
      </w:pPr>
      <w:r w:rsidRPr="002C430A">
        <w:t xml:space="preserve">A tantárgy legfontosabb célja a tanulót felkészíteni a társadalom struktúrájában való eligazodásra, a közösségi környezet szervezeteinek, szabályainak megismerésére. A pedagógiai helyzetekben a tanuló tevékenység közben, szimulált helyzetekben ismeri meg a családi élethez, a munkavállaláshoz, a szabadidő eltöltéséhez kapcsolódó intézmények szerepét, feladatait, az állampolgári jogokat és kötelezettségeket, a demokratikus társadalmi intézményrendszert, a legfontosabb társadalmi, gazdasági és politikai szervezeteket. </w:t>
      </w:r>
    </w:p>
    <w:p w:rsidR="00786425" w:rsidRDefault="00786425" w:rsidP="008B0DE1">
      <w:pPr>
        <w:pStyle w:val="Szvegtrzs"/>
        <w:tabs>
          <w:tab w:val="left" w:pos="8505"/>
        </w:tabs>
        <w:spacing w:line="276" w:lineRule="auto"/>
        <w:ind w:right="969"/>
        <w:jc w:val="both"/>
      </w:pPr>
    </w:p>
    <w:p w:rsidR="00786425" w:rsidRDefault="002C430A" w:rsidP="008B0DE1">
      <w:pPr>
        <w:pStyle w:val="Szvegtrzs"/>
        <w:tabs>
          <w:tab w:val="left" w:pos="8505"/>
        </w:tabs>
        <w:spacing w:line="276" w:lineRule="auto"/>
        <w:ind w:right="969"/>
        <w:jc w:val="both"/>
      </w:pPr>
      <w:r w:rsidRPr="002C430A">
        <w:t>Felismeri a felelősséget közösségi környezetének alakításában. Bővülnek ismeretei a mindennapi életvezetéshez kapcsolódó önérvényesítés lehetőségeiről, a segítségkérés formáiról.</w:t>
      </w:r>
      <w:r w:rsidR="00786425">
        <w:t xml:space="preserve"> </w:t>
      </w:r>
    </w:p>
    <w:p w:rsidR="00786425" w:rsidRPr="002C430A" w:rsidRDefault="00786425" w:rsidP="008B0DE1">
      <w:pPr>
        <w:pStyle w:val="Szvegtrzs"/>
        <w:tabs>
          <w:tab w:val="left" w:pos="8505"/>
        </w:tabs>
        <w:spacing w:line="276" w:lineRule="auto"/>
        <w:jc w:val="both"/>
      </w:pPr>
    </w:p>
    <w:p w:rsidR="00786425" w:rsidRDefault="002C430A" w:rsidP="008B0DE1">
      <w:pPr>
        <w:pStyle w:val="Szvegtrzs"/>
        <w:tabs>
          <w:tab w:val="left" w:pos="8505"/>
        </w:tabs>
        <w:spacing w:line="276" w:lineRule="auto"/>
        <w:ind w:right="969"/>
        <w:jc w:val="both"/>
      </w:pPr>
      <w:r w:rsidRPr="002C430A">
        <w:t>A tantárgy segítséget nyújt az erkölcsi nevelés terén a közösségi életben való aktív részvételre és véleménynyilvánításra ösztönzésben, a társadalmi igazságosság felismertetésében és az ehhez kapcsolódó intézményrendszer igénybevételének bemutatásában.</w:t>
      </w:r>
    </w:p>
    <w:p w:rsidR="00786425" w:rsidRPr="002C430A" w:rsidRDefault="00786425" w:rsidP="008B0DE1">
      <w:pPr>
        <w:pStyle w:val="Szvegtrzs"/>
        <w:tabs>
          <w:tab w:val="left" w:pos="8505"/>
        </w:tabs>
        <w:spacing w:line="276" w:lineRule="auto"/>
        <w:ind w:firstLine="709"/>
        <w:jc w:val="both"/>
      </w:pPr>
    </w:p>
    <w:p w:rsidR="00786425" w:rsidRDefault="002C430A" w:rsidP="008B0DE1">
      <w:pPr>
        <w:pStyle w:val="Szvegtrzs"/>
        <w:tabs>
          <w:tab w:val="left" w:pos="8505"/>
        </w:tabs>
        <w:spacing w:line="276" w:lineRule="auto"/>
        <w:ind w:right="969"/>
        <w:jc w:val="both"/>
        <w:rPr>
          <w:sz w:val="36"/>
        </w:rPr>
      </w:pPr>
      <w:r w:rsidRPr="002C430A">
        <w:t>Erősíti a nemzeti azonosságtudatot és a hazafias nevelést az ország irányításában, védelmében, a társadalmi béke megőrzésében szerepet vállaló intézmények működésének megismertetésével, a társadalmi tevékenységekben való aktív részvétel</w:t>
      </w:r>
      <w:r w:rsidRPr="002C430A">
        <w:rPr>
          <w:spacing w:val="-5"/>
        </w:rPr>
        <w:t xml:space="preserve"> </w:t>
      </w:r>
      <w:r w:rsidRPr="002C430A">
        <w:t>támogatásával.</w:t>
      </w:r>
      <w:r w:rsidR="00786425">
        <w:rPr>
          <w:sz w:val="36"/>
        </w:rPr>
        <w:t xml:space="preserve"> </w:t>
      </w:r>
    </w:p>
    <w:p w:rsidR="00786425" w:rsidRPr="002C430A" w:rsidRDefault="00786425" w:rsidP="008B0DE1">
      <w:pPr>
        <w:pStyle w:val="Szvegtrzs"/>
        <w:tabs>
          <w:tab w:val="left" w:pos="8505"/>
        </w:tabs>
        <w:spacing w:line="276" w:lineRule="auto"/>
        <w:ind w:firstLine="709"/>
        <w:jc w:val="both"/>
        <w:rPr>
          <w:sz w:val="36"/>
        </w:rPr>
      </w:pPr>
    </w:p>
    <w:p w:rsidR="00E95A76" w:rsidRDefault="002C430A" w:rsidP="008B0DE1">
      <w:pPr>
        <w:pStyle w:val="Szvegtrzs"/>
        <w:tabs>
          <w:tab w:val="left" w:pos="8505"/>
        </w:tabs>
        <w:spacing w:line="276" w:lineRule="auto"/>
        <w:ind w:right="1100"/>
        <w:jc w:val="both"/>
      </w:pPr>
      <w:r w:rsidRPr="002C430A">
        <w:t>A felelősségvállalás másokért, önkéntesség területén segíti a közösség aktív tagjává válást, a környezet iránti figyelem fontosságának, a segítségnyújtás és segítségkérés lehetőségének felismerését.</w:t>
      </w:r>
      <w:r w:rsidR="00786425">
        <w:t xml:space="preserve"> </w:t>
      </w:r>
      <w:r w:rsidRPr="002C430A">
        <w:t>A gazdasági és pénzügyi nevelés területén a tanuló felkészül a pénzkezeléssel és gazdálkodással összefüggő intézményrendszer igénybevételére.</w:t>
      </w:r>
    </w:p>
    <w:p w:rsidR="00E95A76" w:rsidRDefault="00E95A76" w:rsidP="008B0DE1">
      <w:pPr>
        <w:pStyle w:val="Szvegtrzs"/>
        <w:tabs>
          <w:tab w:val="left" w:pos="8505"/>
        </w:tabs>
        <w:spacing w:line="276" w:lineRule="auto"/>
        <w:ind w:right="1100"/>
        <w:jc w:val="both"/>
      </w:pPr>
    </w:p>
    <w:p w:rsidR="00E95A76" w:rsidRPr="002C430A" w:rsidRDefault="00E95A76" w:rsidP="008B0DE1">
      <w:pPr>
        <w:pStyle w:val="Szvegtrzs"/>
        <w:tabs>
          <w:tab w:val="left" w:pos="8505"/>
        </w:tabs>
        <w:spacing w:line="276" w:lineRule="auto"/>
        <w:ind w:right="1100"/>
        <w:jc w:val="both"/>
        <w:sectPr w:rsidR="00E95A76" w:rsidRPr="002C430A">
          <w:footerReference w:type="default" r:id="rId8"/>
          <w:pgSz w:w="11910" w:h="16840"/>
          <w:pgMar w:top="1580" w:right="320" w:bottom="1160" w:left="840" w:header="0" w:footer="975" w:gutter="0"/>
          <w:cols w:space="708"/>
        </w:sectPr>
      </w:pPr>
      <w:bookmarkStart w:id="6" w:name="_GoBack"/>
      <w:bookmarkEnd w:id="6"/>
    </w:p>
    <w:p w:rsidR="002C430A" w:rsidRPr="002C430A" w:rsidRDefault="002C430A" w:rsidP="008B0DE1">
      <w:pPr>
        <w:pStyle w:val="Szvegtrzs"/>
        <w:tabs>
          <w:tab w:val="left" w:pos="8505"/>
        </w:tabs>
        <w:spacing w:line="276" w:lineRule="auto"/>
        <w:ind w:right="1099"/>
        <w:jc w:val="both"/>
      </w:pPr>
      <w:r w:rsidRPr="002C430A">
        <w:lastRenderedPageBreak/>
        <w:t>.</w:t>
      </w:r>
    </w:p>
    <w:p w:rsidR="002C430A" w:rsidRPr="002C430A" w:rsidRDefault="002C430A" w:rsidP="008B0DE1">
      <w:pPr>
        <w:pStyle w:val="Szvegtrzs"/>
        <w:tabs>
          <w:tab w:val="left" w:pos="8505"/>
        </w:tabs>
        <w:spacing w:line="276" w:lineRule="auto"/>
        <w:rPr>
          <w:sz w:val="20"/>
        </w:rPr>
      </w:pPr>
    </w:p>
    <w:p w:rsidR="002C430A" w:rsidRPr="002C430A" w:rsidRDefault="002C430A" w:rsidP="008B0DE1">
      <w:pPr>
        <w:pStyle w:val="Szvegtrzs"/>
        <w:tabs>
          <w:tab w:val="left" w:pos="8505"/>
        </w:tabs>
        <w:spacing w:line="276" w:lineRule="auto"/>
        <w:rPr>
          <w:sz w:val="16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5929"/>
        <w:gridCol w:w="1193"/>
        <w:gridCol w:w="42"/>
      </w:tblGrid>
      <w:tr w:rsidR="002C430A" w:rsidRPr="002C430A" w:rsidTr="007315E3">
        <w:trPr>
          <w:gridAfter w:val="1"/>
          <w:wAfter w:w="42" w:type="dxa"/>
          <w:trHeight w:val="827"/>
        </w:trPr>
        <w:tc>
          <w:tcPr>
            <w:tcW w:w="2110" w:type="dxa"/>
          </w:tcPr>
          <w:p w:rsidR="002C430A" w:rsidRPr="002C430A" w:rsidRDefault="00E95A76" w:rsidP="008B0DE1">
            <w:pPr>
              <w:pStyle w:val="TableParagraph"/>
              <w:tabs>
                <w:tab w:val="left" w:pos="8505"/>
              </w:tabs>
              <w:spacing w:line="276" w:lineRule="auto"/>
              <w:ind w:left="80" w:right="76"/>
              <w:jc w:val="center"/>
              <w:rPr>
                <w:b/>
                <w:sz w:val="24"/>
                <w:lang w:val="hu-HU"/>
              </w:rPr>
            </w:pPr>
            <w:r>
              <w:rPr>
                <w:b/>
                <w:sz w:val="24"/>
                <w:lang w:val="hu-HU"/>
              </w:rPr>
              <w:t>Témakör</w:t>
            </w:r>
          </w:p>
        </w:tc>
        <w:tc>
          <w:tcPr>
            <w:tcW w:w="5929" w:type="dxa"/>
          </w:tcPr>
          <w:p w:rsidR="002C430A" w:rsidRPr="002C430A" w:rsidRDefault="002C430A" w:rsidP="008B0DE1">
            <w:pPr>
              <w:pStyle w:val="TableParagraph"/>
              <w:numPr>
                <w:ilvl w:val="0"/>
                <w:numId w:val="17"/>
              </w:numPr>
              <w:tabs>
                <w:tab w:val="left" w:pos="8505"/>
              </w:tabs>
              <w:spacing w:line="276" w:lineRule="auto"/>
              <w:rPr>
                <w:b/>
                <w:sz w:val="24"/>
                <w:lang w:val="hu-HU"/>
              </w:rPr>
            </w:pPr>
            <w:r w:rsidRPr="002C430A">
              <w:rPr>
                <w:b/>
                <w:sz w:val="24"/>
                <w:lang w:val="hu-HU"/>
              </w:rPr>
              <w:t>Társadalmi szabályok</w:t>
            </w:r>
          </w:p>
        </w:tc>
        <w:tc>
          <w:tcPr>
            <w:tcW w:w="1193" w:type="dxa"/>
          </w:tcPr>
          <w:p w:rsidR="002C430A" w:rsidRPr="002C430A" w:rsidRDefault="00E95A76" w:rsidP="008B0DE1">
            <w:pPr>
              <w:pStyle w:val="TableParagraph"/>
              <w:tabs>
                <w:tab w:val="left" w:pos="8505"/>
              </w:tabs>
              <w:spacing w:line="276" w:lineRule="auto"/>
              <w:ind w:left="100" w:right="90"/>
              <w:jc w:val="center"/>
              <w:rPr>
                <w:b/>
                <w:sz w:val="24"/>
                <w:lang w:val="hu-HU"/>
              </w:rPr>
            </w:pPr>
            <w:r>
              <w:rPr>
                <w:b/>
                <w:sz w:val="24"/>
                <w:lang w:val="hu-HU"/>
              </w:rPr>
              <w:t>Javasolt óraszám</w:t>
            </w:r>
            <w:r w:rsidR="008B0DE1">
              <w:rPr>
                <w:b/>
                <w:sz w:val="24"/>
                <w:lang w:val="hu-HU"/>
              </w:rPr>
              <w:t>:</w:t>
            </w:r>
          </w:p>
          <w:p w:rsidR="002C430A" w:rsidRPr="002C430A" w:rsidRDefault="00444349" w:rsidP="008B0DE1">
            <w:pPr>
              <w:pStyle w:val="TableParagraph"/>
              <w:tabs>
                <w:tab w:val="left" w:pos="8505"/>
              </w:tabs>
              <w:spacing w:line="276" w:lineRule="auto"/>
              <w:ind w:left="100" w:right="91"/>
              <w:jc w:val="center"/>
              <w:rPr>
                <w:b/>
                <w:sz w:val="24"/>
                <w:lang w:val="hu-HU"/>
              </w:rPr>
            </w:pPr>
            <w:r>
              <w:rPr>
                <w:b/>
                <w:sz w:val="24"/>
                <w:lang w:val="hu-HU"/>
              </w:rPr>
              <w:t>1</w:t>
            </w:r>
            <w:r w:rsidRPr="002C430A">
              <w:rPr>
                <w:b/>
                <w:sz w:val="24"/>
                <w:lang w:val="hu-HU"/>
              </w:rPr>
              <w:t xml:space="preserve">0 </w:t>
            </w:r>
            <w:r w:rsidR="002C430A" w:rsidRPr="002C430A">
              <w:rPr>
                <w:b/>
                <w:sz w:val="24"/>
                <w:lang w:val="hu-HU"/>
              </w:rPr>
              <w:t>óra</w:t>
            </w:r>
          </w:p>
        </w:tc>
      </w:tr>
      <w:tr w:rsidR="002C430A" w:rsidRPr="002C430A" w:rsidTr="007315E3">
        <w:trPr>
          <w:gridAfter w:val="1"/>
          <w:wAfter w:w="42" w:type="dxa"/>
          <w:trHeight w:val="1241"/>
        </w:trPr>
        <w:tc>
          <w:tcPr>
            <w:tcW w:w="2110" w:type="dxa"/>
          </w:tcPr>
          <w:p w:rsidR="002C430A" w:rsidRPr="002C430A" w:rsidRDefault="002C430A" w:rsidP="008B0DE1">
            <w:pPr>
              <w:pStyle w:val="TableParagraph"/>
              <w:tabs>
                <w:tab w:val="left" w:pos="8505"/>
              </w:tabs>
              <w:spacing w:line="276" w:lineRule="auto"/>
              <w:ind w:left="88" w:right="76"/>
              <w:jc w:val="center"/>
              <w:rPr>
                <w:b/>
                <w:sz w:val="24"/>
                <w:lang w:val="hu-HU"/>
              </w:rPr>
            </w:pPr>
            <w:r w:rsidRPr="002C430A">
              <w:rPr>
                <w:b/>
                <w:sz w:val="24"/>
                <w:lang w:val="hu-HU"/>
              </w:rPr>
              <w:t xml:space="preserve">A </w:t>
            </w:r>
            <w:r w:rsidR="00E95A76">
              <w:rPr>
                <w:b/>
                <w:sz w:val="24"/>
                <w:lang w:val="hu-HU"/>
              </w:rPr>
              <w:t>témakör</w:t>
            </w:r>
            <w:r w:rsidRPr="002C430A">
              <w:rPr>
                <w:b/>
                <w:sz w:val="24"/>
                <w:lang w:val="hu-HU"/>
              </w:rPr>
              <w:t xml:space="preserve"> nevelési-fejlesztési</w:t>
            </w:r>
          </w:p>
          <w:p w:rsidR="002C430A" w:rsidRPr="002C430A" w:rsidRDefault="002C430A" w:rsidP="008B0DE1">
            <w:pPr>
              <w:pStyle w:val="TableParagraph"/>
              <w:tabs>
                <w:tab w:val="left" w:pos="8505"/>
              </w:tabs>
              <w:spacing w:line="276" w:lineRule="auto"/>
              <w:ind w:left="80" w:right="76"/>
              <w:jc w:val="center"/>
              <w:rPr>
                <w:b/>
                <w:sz w:val="24"/>
                <w:lang w:val="hu-HU"/>
              </w:rPr>
            </w:pPr>
            <w:r w:rsidRPr="002C430A">
              <w:rPr>
                <w:b/>
                <w:sz w:val="24"/>
                <w:lang w:val="hu-HU"/>
              </w:rPr>
              <w:t>céljai</w:t>
            </w:r>
          </w:p>
        </w:tc>
        <w:tc>
          <w:tcPr>
            <w:tcW w:w="7122" w:type="dxa"/>
            <w:gridSpan w:val="2"/>
          </w:tcPr>
          <w:p w:rsidR="002C430A" w:rsidRPr="002C430A" w:rsidRDefault="002C430A" w:rsidP="008B0DE1">
            <w:pPr>
              <w:pStyle w:val="TableParagraph"/>
              <w:numPr>
                <w:ilvl w:val="0"/>
                <w:numId w:val="16"/>
              </w:numPr>
              <w:tabs>
                <w:tab w:val="left" w:pos="413"/>
                <w:tab w:val="left" w:pos="8505"/>
              </w:tabs>
              <w:spacing w:line="276" w:lineRule="auto"/>
              <w:ind w:hanging="342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A közösségi együttélés szabályai, a szabálytudat</w:t>
            </w:r>
            <w:r w:rsidRPr="002C430A">
              <w:rPr>
                <w:spacing w:val="-4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erősítése.</w:t>
            </w:r>
          </w:p>
          <w:p w:rsidR="002C430A" w:rsidRPr="002C430A" w:rsidRDefault="002C430A" w:rsidP="008B0DE1">
            <w:pPr>
              <w:pStyle w:val="TableParagraph"/>
              <w:numPr>
                <w:ilvl w:val="0"/>
                <w:numId w:val="16"/>
              </w:numPr>
              <w:tabs>
                <w:tab w:val="left" w:pos="413"/>
                <w:tab w:val="left" w:pos="8505"/>
              </w:tabs>
              <w:spacing w:line="276" w:lineRule="auto"/>
              <w:ind w:right="1303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 xml:space="preserve">A szociális </w:t>
            </w:r>
            <w:r w:rsidR="00FD3BA6">
              <w:rPr>
                <w:sz w:val="24"/>
                <w:lang w:val="hu-HU"/>
              </w:rPr>
              <w:t>attitűd</w:t>
            </w:r>
            <w:r w:rsidRPr="002C430A">
              <w:rPr>
                <w:sz w:val="24"/>
                <w:lang w:val="hu-HU"/>
              </w:rPr>
              <w:t>, az együttműködés, a</w:t>
            </w:r>
            <w:r w:rsidRPr="002C430A">
              <w:rPr>
                <w:spacing w:val="-14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tolerancia megnyilvánulásai</w:t>
            </w:r>
            <w:r w:rsidRPr="002C430A">
              <w:rPr>
                <w:spacing w:val="-1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magatartásában.</w:t>
            </w:r>
          </w:p>
        </w:tc>
      </w:tr>
      <w:tr w:rsidR="00E95A76" w:rsidRPr="002C430A" w:rsidTr="008B0DE1">
        <w:trPr>
          <w:trHeight w:val="414"/>
        </w:trPr>
        <w:tc>
          <w:tcPr>
            <w:tcW w:w="9274" w:type="dxa"/>
            <w:gridSpan w:val="4"/>
          </w:tcPr>
          <w:p w:rsidR="00E95A76" w:rsidRPr="002C430A" w:rsidRDefault="00E95A76" w:rsidP="008B0DE1">
            <w:pPr>
              <w:pStyle w:val="TableParagraph"/>
              <w:tabs>
                <w:tab w:val="left" w:pos="8505"/>
              </w:tabs>
              <w:spacing w:line="276" w:lineRule="auto"/>
              <w:jc w:val="center"/>
              <w:rPr>
                <w:b/>
                <w:sz w:val="24"/>
                <w:lang w:val="hu-HU"/>
              </w:rPr>
            </w:pPr>
            <w:r>
              <w:rPr>
                <w:b/>
                <w:sz w:val="24"/>
                <w:lang w:val="hu-HU"/>
              </w:rPr>
              <w:t>Fejlesztési ismeretek és tevékenységek</w:t>
            </w:r>
          </w:p>
        </w:tc>
      </w:tr>
      <w:tr w:rsidR="00E95A76" w:rsidRPr="002C430A" w:rsidTr="008B0DE1">
        <w:trPr>
          <w:trHeight w:val="8693"/>
        </w:trPr>
        <w:tc>
          <w:tcPr>
            <w:tcW w:w="9274" w:type="dxa"/>
            <w:gridSpan w:val="4"/>
          </w:tcPr>
          <w:p w:rsidR="00E95A76" w:rsidRPr="002C430A" w:rsidRDefault="00E95A76" w:rsidP="008B0DE1">
            <w:pPr>
              <w:pStyle w:val="TableParagraph"/>
              <w:tabs>
                <w:tab w:val="left" w:pos="8505"/>
              </w:tabs>
              <w:spacing w:line="276" w:lineRule="auto"/>
              <w:ind w:left="107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 xml:space="preserve">Fejlesztési </w:t>
            </w:r>
            <w:r>
              <w:rPr>
                <w:sz w:val="24"/>
                <w:lang w:val="hu-HU"/>
              </w:rPr>
              <w:t>tevékenységek</w:t>
            </w:r>
          </w:p>
          <w:p w:rsidR="00E95A76" w:rsidRPr="002C430A" w:rsidRDefault="00E95A76" w:rsidP="008B0DE1">
            <w:pPr>
              <w:pStyle w:val="TableParagraph"/>
              <w:numPr>
                <w:ilvl w:val="0"/>
                <w:numId w:val="15"/>
              </w:numPr>
              <w:tabs>
                <w:tab w:val="left" w:pos="449"/>
                <w:tab w:val="left" w:pos="8505"/>
              </w:tabs>
              <w:spacing w:line="276" w:lineRule="auto"/>
              <w:ind w:right="631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Jogok és kötelességek a társadalomban – az emberek</w:t>
            </w:r>
            <w:r w:rsidRPr="002C430A">
              <w:rPr>
                <w:spacing w:val="-11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együtt éléséhez szükséges normák</w:t>
            </w:r>
            <w:r w:rsidRPr="002C430A">
              <w:rPr>
                <w:spacing w:val="-2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megismertetése.</w:t>
            </w:r>
          </w:p>
          <w:p w:rsidR="00E95A76" w:rsidRPr="002C430A" w:rsidRDefault="00E95A76" w:rsidP="008B0DE1">
            <w:pPr>
              <w:pStyle w:val="TableParagraph"/>
              <w:numPr>
                <w:ilvl w:val="0"/>
                <w:numId w:val="15"/>
              </w:numPr>
              <w:tabs>
                <w:tab w:val="left" w:pos="449"/>
                <w:tab w:val="left" w:pos="8505"/>
              </w:tabs>
              <w:spacing w:line="276" w:lineRule="auto"/>
              <w:ind w:right="102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Mindennapi ügyintézések modellezése (a lebonyolításhoz kötődő kommunikációs és illemtani</w:t>
            </w:r>
            <w:r w:rsidRPr="002C430A">
              <w:rPr>
                <w:spacing w:val="-1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szabályok).</w:t>
            </w:r>
          </w:p>
          <w:p w:rsidR="00E95A76" w:rsidRPr="002C430A" w:rsidRDefault="00E95A76" w:rsidP="008B0DE1">
            <w:pPr>
              <w:pStyle w:val="TableParagraph"/>
              <w:numPr>
                <w:ilvl w:val="0"/>
                <w:numId w:val="15"/>
              </w:numPr>
              <w:tabs>
                <w:tab w:val="left" w:pos="449"/>
                <w:tab w:val="left" w:pos="8505"/>
              </w:tabs>
              <w:spacing w:line="276" w:lineRule="auto"/>
              <w:ind w:right="400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Az ügyintézés alapvető faktorainak számbavétele</w:t>
            </w:r>
            <w:r w:rsidRPr="002C430A">
              <w:rPr>
                <w:spacing w:val="-18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(ügyintézési technikák</w:t>
            </w:r>
            <w:r w:rsidRPr="002C430A">
              <w:rPr>
                <w:spacing w:val="-1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lépésről-lépésre).</w:t>
            </w:r>
          </w:p>
          <w:p w:rsidR="00E95A76" w:rsidRPr="002C430A" w:rsidRDefault="00E95A76" w:rsidP="008B0DE1">
            <w:pPr>
              <w:pStyle w:val="TableParagraph"/>
              <w:tabs>
                <w:tab w:val="left" w:pos="8505"/>
              </w:tabs>
              <w:spacing w:line="276" w:lineRule="auto"/>
              <w:rPr>
                <w:sz w:val="35"/>
                <w:lang w:val="hu-HU"/>
              </w:rPr>
            </w:pPr>
          </w:p>
          <w:p w:rsidR="00E95A76" w:rsidRPr="002C430A" w:rsidRDefault="00E95A76" w:rsidP="008B0DE1">
            <w:pPr>
              <w:pStyle w:val="TableParagraph"/>
              <w:tabs>
                <w:tab w:val="left" w:pos="8505"/>
              </w:tabs>
              <w:spacing w:line="276" w:lineRule="auto"/>
              <w:ind w:left="107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Fejlesztési i</w:t>
            </w:r>
            <w:r w:rsidRPr="002C430A">
              <w:rPr>
                <w:sz w:val="24"/>
                <w:lang w:val="hu-HU"/>
              </w:rPr>
              <w:t>smeretek</w:t>
            </w:r>
          </w:p>
          <w:p w:rsidR="00E95A76" w:rsidRPr="002C430A" w:rsidRDefault="00E95A76" w:rsidP="008B0DE1">
            <w:pPr>
              <w:pStyle w:val="TableParagraph"/>
              <w:numPr>
                <w:ilvl w:val="0"/>
                <w:numId w:val="14"/>
              </w:numPr>
              <w:tabs>
                <w:tab w:val="left" w:pos="449"/>
                <w:tab w:val="left" w:pos="8505"/>
              </w:tabs>
              <w:spacing w:line="276" w:lineRule="auto"/>
              <w:ind w:hanging="342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Szokás, hagyomány, illem, erkölcs,</w:t>
            </w:r>
            <w:r w:rsidRPr="002C430A">
              <w:rPr>
                <w:spacing w:val="-2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jog.</w:t>
            </w:r>
          </w:p>
          <w:p w:rsidR="00E95A76" w:rsidRPr="002C430A" w:rsidRDefault="00E95A76" w:rsidP="008B0DE1">
            <w:pPr>
              <w:pStyle w:val="TableParagraph"/>
              <w:numPr>
                <w:ilvl w:val="0"/>
                <w:numId w:val="14"/>
              </w:numPr>
              <w:tabs>
                <w:tab w:val="left" w:pos="449"/>
                <w:tab w:val="left" w:pos="8505"/>
              </w:tabs>
              <w:spacing w:line="276" w:lineRule="auto"/>
              <w:ind w:hanging="342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A jog szerepe az emberek</w:t>
            </w:r>
            <w:r w:rsidRPr="002C430A">
              <w:rPr>
                <w:spacing w:val="-4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mindennapjaiban.</w:t>
            </w:r>
          </w:p>
          <w:p w:rsidR="00E95A76" w:rsidRPr="002C430A" w:rsidRDefault="00E95A76" w:rsidP="008B0DE1">
            <w:pPr>
              <w:pStyle w:val="TableParagraph"/>
              <w:numPr>
                <w:ilvl w:val="0"/>
                <w:numId w:val="14"/>
              </w:numPr>
              <w:tabs>
                <w:tab w:val="left" w:pos="449"/>
                <w:tab w:val="left" w:pos="8505"/>
              </w:tabs>
              <w:spacing w:line="276" w:lineRule="auto"/>
              <w:ind w:hanging="342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Az emberi</w:t>
            </w:r>
            <w:r w:rsidRPr="002C430A">
              <w:rPr>
                <w:spacing w:val="-1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alapjogok.</w:t>
            </w:r>
          </w:p>
          <w:p w:rsidR="00E95A76" w:rsidRPr="002C430A" w:rsidRDefault="00E95A76" w:rsidP="008B0DE1">
            <w:pPr>
              <w:pStyle w:val="TableParagraph"/>
              <w:numPr>
                <w:ilvl w:val="0"/>
                <w:numId w:val="14"/>
              </w:numPr>
              <w:tabs>
                <w:tab w:val="left" w:pos="449"/>
                <w:tab w:val="left" w:pos="8505"/>
              </w:tabs>
              <w:spacing w:line="276" w:lineRule="auto"/>
              <w:ind w:hanging="342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A gyermekek jogai,</w:t>
            </w:r>
            <w:r w:rsidRPr="002C430A">
              <w:rPr>
                <w:spacing w:val="-2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diákjogok.</w:t>
            </w:r>
          </w:p>
          <w:p w:rsidR="00E95A76" w:rsidRPr="002C430A" w:rsidRDefault="00E95A76" w:rsidP="008B0DE1">
            <w:pPr>
              <w:pStyle w:val="TableParagraph"/>
              <w:numPr>
                <w:ilvl w:val="0"/>
                <w:numId w:val="14"/>
              </w:numPr>
              <w:tabs>
                <w:tab w:val="left" w:pos="449"/>
                <w:tab w:val="left" w:pos="8505"/>
              </w:tabs>
              <w:spacing w:line="276" w:lineRule="auto"/>
              <w:ind w:hanging="342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Hivatalos ügyeink</w:t>
            </w:r>
            <w:r w:rsidRPr="002C430A">
              <w:rPr>
                <w:spacing w:val="1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(ügyintézés).</w:t>
            </w:r>
          </w:p>
          <w:p w:rsidR="00E95A76" w:rsidRPr="00E95A76" w:rsidRDefault="00E95A76" w:rsidP="008B0DE1">
            <w:pPr>
              <w:pStyle w:val="TableParagraph"/>
              <w:numPr>
                <w:ilvl w:val="0"/>
                <w:numId w:val="14"/>
              </w:numPr>
              <w:tabs>
                <w:tab w:val="left" w:pos="449"/>
                <w:tab w:val="left" w:pos="8505"/>
              </w:tabs>
              <w:spacing w:line="276" w:lineRule="auto"/>
              <w:ind w:hanging="342"/>
              <w:rPr>
                <w:sz w:val="26"/>
                <w:lang w:val="hu-HU"/>
              </w:rPr>
            </w:pPr>
            <w:r w:rsidRPr="002C430A">
              <w:rPr>
                <w:sz w:val="24"/>
                <w:lang w:val="hu-HU"/>
              </w:rPr>
              <w:t>Ügyintézés a</w:t>
            </w:r>
            <w:r w:rsidRPr="002C430A">
              <w:rPr>
                <w:spacing w:val="-2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világhálón.</w:t>
            </w:r>
          </w:p>
          <w:p w:rsidR="00E95A76" w:rsidRPr="002C430A" w:rsidRDefault="00E95A76" w:rsidP="008B0DE1">
            <w:pPr>
              <w:pStyle w:val="TableParagraph"/>
              <w:tabs>
                <w:tab w:val="left" w:pos="8505"/>
              </w:tabs>
              <w:spacing w:line="276" w:lineRule="auto"/>
              <w:rPr>
                <w:sz w:val="21"/>
                <w:lang w:val="hu-HU"/>
              </w:rPr>
            </w:pPr>
          </w:p>
          <w:p w:rsidR="00E95A76" w:rsidRPr="002C430A" w:rsidRDefault="00E95A76" w:rsidP="008B0DE1">
            <w:pPr>
              <w:pStyle w:val="TableParagraph"/>
              <w:tabs>
                <w:tab w:val="left" w:pos="8505"/>
              </w:tabs>
              <w:spacing w:line="276" w:lineRule="auto"/>
              <w:ind w:left="107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Tanulói tevékenység</w:t>
            </w:r>
          </w:p>
          <w:p w:rsidR="00E95A76" w:rsidRPr="002C430A" w:rsidRDefault="00E95A76" w:rsidP="008B0DE1">
            <w:pPr>
              <w:pStyle w:val="TableParagraph"/>
              <w:numPr>
                <w:ilvl w:val="0"/>
                <w:numId w:val="13"/>
              </w:numPr>
              <w:tabs>
                <w:tab w:val="left" w:pos="449"/>
                <w:tab w:val="left" w:pos="8505"/>
              </w:tabs>
              <w:spacing w:line="276" w:lineRule="auto"/>
              <w:ind w:right="143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Beszélgetés az iskola házirendjéről – a diákokat megillető</w:t>
            </w:r>
            <w:r w:rsidRPr="002C430A">
              <w:rPr>
                <w:spacing w:val="-13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jogok, a diákélethez kapcsolódó kötelességek.</w:t>
            </w:r>
          </w:p>
          <w:p w:rsidR="00E95A76" w:rsidRPr="002C430A" w:rsidRDefault="00E95A76" w:rsidP="008B0DE1">
            <w:pPr>
              <w:pStyle w:val="TableParagraph"/>
              <w:numPr>
                <w:ilvl w:val="0"/>
                <w:numId w:val="13"/>
              </w:numPr>
              <w:tabs>
                <w:tab w:val="left" w:pos="449"/>
                <w:tab w:val="left" w:pos="8505"/>
              </w:tabs>
              <w:spacing w:line="276" w:lineRule="auto"/>
              <w:ind w:hanging="342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A gyermekek helyzete a világban – beszélgetés,</w:t>
            </w:r>
            <w:r w:rsidRPr="002C430A">
              <w:rPr>
                <w:spacing w:val="-6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adatgyűjtés</w:t>
            </w:r>
          </w:p>
          <w:p w:rsidR="00E95A76" w:rsidRPr="002C430A" w:rsidRDefault="00E95A76" w:rsidP="008B0DE1">
            <w:pPr>
              <w:pStyle w:val="TableParagraph"/>
              <w:tabs>
                <w:tab w:val="left" w:pos="8505"/>
              </w:tabs>
              <w:spacing w:line="276" w:lineRule="auto"/>
              <w:ind w:left="448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különböző kontinensen élő gyermekek életéről, mindennapjairól.</w:t>
            </w:r>
          </w:p>
        </w:tc>
      </w:tr>
    </w:tbl>
    <w:p w:rsidR="002C430A" w:rsidRPr="002C430A" w:rsidRDefault="002C430A" w:rsidP="008B0DE1">
      <w:pPr>
        <w:tabs>
          <w:tab w:val="left" w:pos="8505"/>
        </w:tabs>
        <w:spacing w:line="276" w:lineRule="auto"/>
        <w:rPr>
          <w:sz w:val="24"/>
        </w:rPr>
        <w:sectPr w:rsidR="002C430A" w:rsidRPr="002C430A">
          <w:pgSz w:w="11910" w:h="16840"/>
          <w:pgMar w:top="1580" w:right="320" w:bottom="1240" w:left="840" w:header="0" w:footer="975" w:gutter="0"/>
          <w:cols w:space="708"/>
        </w:sect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389"/>
        <w:gridCol w:w="42"/>
      </w:tblGrid>
      <w:tr w:rsidR="005E1EF1" w:rsidRPr="002C430A" w:rsidTr="008B0DE1">
        <w:trPr>
          <w:trHeight w:val="4140"/>
        </w:trPr>
        <w:tc>
          <w:tcPr>
            <w:tcW w:w="9274" w:type="dxa"/>
            <w:gridSpan w:val="3"/>
          </w:tcPr>
          <w:p w:rsidR="005E1EF1" w:rsidRPr="002C430A" w:rsidRDefault="005E1EF1" w:rsidP="008B0DE1">
            <w:pPr>
              <w:pStyle w:val="TableParagraph"/>
              <w:numPr>
                <w:ilvl w:val="0"/>
                <w:numId w:val="12"/>
              </w:numPr>
              <w:tabs>
                <w:tab w:val="left" w:pos="449"/>
                <w:tab w:val="left" w:pos="8505"/>
              </w:tabs>
              <w:spacing w:line="276" w:lineRule="auto"/>
              <w:ind w:right="802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lastRenderedPageBreak/>
              <w:t>A mindennapi élethez kötődő hivatalos ügyek intézéséhez szükséges információk gyűjtése.</w:t>
            </w:r>
          </w:p>
          <w:p w:rsidR="005E1EF1" w:rsidRPr="002C430A" w:rsidRDefault="005E1EF1" w:rsidP="008B0DE1">
            <w:pPr>
              <w:pStyle w:val="TableParagraph"/>
              <w:numPr>
                <w:ilvl w:val="0"/>
                <w:numId w:val="12"/>
              </w:numPr>
              <w:tabs>
                <w:tab w:val="left" w:pos="449"/>
                <w:tab w:val="left" w:pos="8505"/>
              </w:tabs>
              <w:spacing w:line="276" w:lineRule="auto"/>
              <w:ind w:right="870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Ügyintézési lehetőségek internetes felületről</w:t>
            </w:r>
            <w:r w:rsidRPr="002C430A">
              <w:rPr>
                <w:spacing w:val="-13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(egyszerűbb alkalmazások</w:t>
            </w:r>
            <w:r w:rsidRPr="002C430A">
              <w:rPr>
                <w:spacing w:val="-2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összegyűjtése).</w:t>
            </w:r>
          </w:p>
          <w:p w:rsidR="005E1EF1" w:rsidRPr="002C430A" w:rsidRDefault="005E1EF1" w:rsidP="008B0DE1">
            <w:pPr>
              <w:pStyle w:val="TableParagraph"/>
              <w:tabs>
                <w:tab w:val="left" w:pos="8505"/>
              </w:tabs>
              <w:spacing w:line="276" w:lineRule="auto"/>
              <w:rPr>
                <w:sz w:val="35"/>
                <w:lang w:val="hu-HU"/>
              </w:rPr>
            </w:pPr>
          </w:p>
          <w:p w:rsidR="005E1EF1" w:rsidRPr="002C430A" w:rsidRDefault="005E1EF1" w:rsidP="008B0DE1">
            <w:pPr>
              <w:pStyle w:val="TableParagraph"/>
              <w:tabs>
                <w:tab w:val="left" w:pos="8505"/>
              </w:tabs>
              <w:spacing w:line="276" w:lineRule="auto"/>
              <w:ind w:left="107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Hangsúlyosan fejlesztendő képességek, területek</w:t>
            </w:r>
          </w:p>
          <w:p w:rsidR="005E1EF1" w:rsidRPr="002C430A" w:rsidRDefault="005E1EF1" w:rsidP="008B0DE1">
            <w:pPr>
              <w:pStyle w:val="TableParagraph"/>
              <w:numPr>
                <w:ilvl w:val="1"/>
                <w:numId w:val="12"/>
              </w:numPr>
              <w:tabs>
                <w:tab w:val="left" w:pos="809"/>
                <w:tab w:val="left" w:pos="8505"/>
              </w:tabs>
              <w:spacing w:line="276" w:lineRule="auto"/>
              <w:ind w:hanging="342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Erkölcsi</w:t>
            </w:r>
            <w:r w:rsidRPr="002C430A">
              <w:rPr>
                <w:spacing w:val="-1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érzék.</w:t>
            </w:r>
          </w:p>
          <w:p w:rsidR="005E1EF1" w:rsidRPr="002C430A" w:rsidRDefault="005E1EF1" w:rsidP="008B0DE1">
            <w:pPr>
              <w:pStyle w:val="TableParagraph"/>
              <w:numPr>
                <w:ilvl w:val="1"/>
                <w:numId w:val="12"/>
              </w:numPr>
              <w:tabs>
                <w:tab w:val="left" w:pos="809"/>
                <w:tab w:val="left" w:pos="8505"/>
              </w:tabs>
              <w:spacing w:line="276" w:lineRule="auto"/>
              <w:ind w:hanging="342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Mérlegelő</w:t>
            </w:r>
            <w:r w:rsidRPr="002C430A">
              <w:rPr>
                <w:spacing w:val="-5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gondolkodás,</w:t>
            </w:r>
          </w:p>
          <w:p w:rsidR="005E1EF1" w:rsidRPr="002C430A" w:rsidRDefault="005E1EF1" w:rsidP="008B0DE1">
            <w:pPr>
              <w:pStyle w:val="TableParagraph"/>
              <w:numPr>
                <w:ilvl w:val="1"/>
                <w:numId w:val="12"/>
              </w:numPr>
              <w:tabs>
                <w:tab w:val="left" w:pos="809"/>
                <w:tab w:val="left" w:pos="8505"/>
              </w:tabs>
              <w:spacing w:line="276" w:lineRule="auto"/>
              <w:ind w:hanging="342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Tolerancia,</w:t>
            </w:r>
            <w:r w:rsidRPr="002C430A">
              <w:rPr>
                <w:spacing w:val="-6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elfogadás.</w:t>
            </w:r>
          </w:p>
          <w:p w:rsidR="005E1EF1" w:rsidRPr="002C430A" w:rsidRDefault="005E1EF1" w:rsidP="008B0DE1">
            <w:pPr>
              <w:pStyle w:val="TableParagraph"/>
              <w:numPr>
                <w:ilvl w:val="1"/>
                <w:numId w:val="12"/>
              </w:numPr>
              <w:tabs>
                <w:tab w:val="left" w:pos="809"/>
                <w:tab w:val="left" w:pos="8505"/>
              </w:tabs>
              <w:spacing w:line="276" w:lineRule="auto"/>
              <w:ind w:hanging="342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Beleérző</w:t>
            </w:r>
            <w:r w:rsidRPr="002C430A">
              <w:rPr>
                <w:spacing w:val="-1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képesség.</w:t>
            </w:r>
          </w:p>
        </w:tc>
      </w:tr>
      <w:tr w:rsidR="002C430A" w:rsidRPr="002C430A" w:rsidTr="007315E3">
        <w:trPr>
          <w:gridAfter w:val="1"/>
          <w:wAfter w:w="42" w:type="dxa"/>
          <w:trHeight w:val="830"/>
        </w:trPr>
        <w:tc>
          <w:tcPr>
            <w:tcW w:w="1843" w:type="dxa"/>
          </w:tcPr>
          <w:p w:rsidR="002C430A" w:rsidRPr="002C430A" w:rsidRDefault="00E95A76" w:rsidP="008B0DE1">
            <w:pPr>
              <w:pStyle w:val="TableParagraph"/>
              <w:tabs>
                <w:tab w:val="left" w:pos="8505"/>
              </w:tabs>
              <w:spacing w:line="276" w:lineRule="auto"/>
              <w:ind w:left="93" w:right="85"/>
              <w:jc w:val="center"/>
              <w:rPr>
                <w:b/>
                <w:sz w:val="24"/>
                <w:lang w:val="hu-HU"/>
              </w:rPr>
            </w:pPr>
            <w:r>
              <w:rPr>
                <w:b/>
                <w:sz w:val="24"/>
                <w:lang w:val="hu-HU"/>
              </w:rPr>
              <w:t>F</w:t>
            </w:r>
            <w:r w:rsidR="002C430A" w:rsidRPr="002C430A">
              <w:rPr>
                <w:b/>
                <w:sz w:val="24"/>
                <w:lang w:val="hu-HU"/>
              </w:rPr>
              <w:t>ogalmak</w:t>
            </w:r>
          </w:p>
        </w:tc>
        <w:tc>
          <w:tcPr>
            <w:tcW w:w="7389" w:type="dxa"/>
          </w:tcPr>
          <w:p w:rsidR="002C430A" w:rsidRPr="002C430A" w:rsidRDefault="002C430A" w:rsidP="008B0DE1">
            <w:pPr>
              <w:pStyle w:val="TableParagraph"/>
              <w:tabs>
                <w:tab w:val="left" w:pos="8505"/>
              </w:tabs>
              <w:spacing w:line="276" w:lineRule="auto"/>
              <w:ind w:left="110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Szokás, hagyomány, illem, erkölcs, jog, norma, normasértés,</w:t>
            </w:r>
          </w:p>
          <w:p w:rsidR="002C430A" w:rsidRPr="002C430A" w:rsidRDefault="002C430A" w:rsidP="008B0DE1">
            <w:pPr>
              <w:pStyle w:val="TableParagraph"/>
              <w:tabs>
                <w:tab w:val="left" w:pos="8505"/>
              </w:tabs>
              <w:spacing w:line="276" w:lineRule="auto"/>
              <w:ind w:left="110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illemszabály, ügyintézés, internet.</w:t>
            </w:r>
          </w:p>
        </w:tc>
      </w:tr>
    </w:tbl>
    <w:p w:rsidR="002C430A" w:rsidRPr="002C430A" w:rsidRDefault="002C430A" w:rsidP="008B0DE1">
      <w:pPr>
        <w:pStyle w:val="Szvegtrzs"/>
        <w:tabs>
          <w:tab w:val="left" w:pos="8505"/>
        </w:tabs>
        <w:spacing w:line="276" w:lineRule="auto"/>
        <w:rPr>
          <w:sz w:val="20"/>
        </w:rPr>
      </w:pPr>
    </w:p>
    <w:p w:rsidR="002C430A" w:rsidRPr="002C430A" w:rsidRDefault="002C430A" w:rsidP="008B0DE1">
      <w:pPr>
        <w:pStyle w:val="Szvegtrzs"/>
        <w:tabs>
          <w:tab w:val="left" w:pos="8505"/>
        </w:tabs>
        <w:spacing w:line="276" w:lineRule="auto"/>
        <w:rPr>
          <w:sz w:val="15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5967"/>
        <w:gridCol w:w="1179"/>
        <w:gridCol w:w="42"/>
      </w:tblGrid>
      <w:tr w:rsidR="002C430A" w:rsidRPr="002C430A" w:rsidTr="007315E3">
        <w:trPr>
          <w:gridAfter w:val="1"/>
          <w:wAfter w:w="42" w:type="dxa"/>
          <w:trHeight w:val="827"/>
        </w:trPr>
        <w:tc>
          <w:tcPr>
            <w:tcW w:w="2086" w:type="dxa"/>
          </w:tcPr>
          <w:p w:rsidR="002C430A" w:rsidRPr="002C430A" w:rsidRDefault="00E95A76" w:rsidP="008B0DE1">
            <w:pPr>
              <w:pStyle w:val="TableParagraph"/>
              <w:tabs>
                <w:tab w:val="left" w:pos="8505"/>
              </w:tabs>
              <w:spacing w:line="276" w:lineRule="auto"/>
              <w:ind w:left="69" w:right="65"/>
              <w:jc w:val="center"/>
              <w:rPr>
                <w:b/>
                <w:sz w:val="24"/>
                <w:lang w:val="hu-HU"/>
              </w:rPr>
            </w:pPr>
            <w:r>
              <w:rPr>
                <w:b/>
                <w:sz w:val="24"/>
                <w:lang w:val="hu-HU"/>
              </w:rPr>
              <w:t>Témakör</w:t>
            </w:r>
          </w:p>
        </w:tc>
        <w:tc>
          <w:tcPr>
            <w:tcW w:w="5967" w:type="dxa"/>
          </w:tcPr>
          <w:p w:rsidR="002C430A" w:rsidRPr="002C430A" w:rsidRDefault="008B0DE1" w:rsidP="008B0DE1">
            <w:pPr>
              <w:pStyle w:val="TableParagraph"/>
              <w:tabs>
                <w:tab w:val="left" w:pos="8505"/>
              </w:tabs>
              <w:spacing w:line="276" w:lineRule="auto"/>
              <w:ind w:left="412"/>
              <w:rPr>
                <w:b/>
                <w:sz w:val="24"/>
                <w:lang w:val="hu-HU"/>
              </w:rPr>
            </w:pPr>
            <w:r>
              <w:rPr>
                <w:b/>
                <w:sz w:val="24"/>
                <w:lang w:val="hu-HU"/>
              </w:rPr>
              <w:t xml:space="preserve">2. </w:t>
            </w:r>
            <w:r w:rsidR="002C430A" w:rsidRPr="002C430A">
              <w:rPr>
                <w:b/>
                <w:sz w:val="24"/>
                <w:lang w:val="hu-HU"/>
              </w:rPr>
              <w:t>Állampolgári ismeretek</w:t>
            </w:r>
          </w:p>
        </w:tc>
        <w:tc>
          <w:tcPr>
            <w:tcW w:w="1179" w:type="dxa"/>
          </w:tcPr>
          <w:p w:rsidR="002C430A" w:rsidRPr="002C430A" w:rsidRDefault="00E95A76" w:rsidP="008B0DE1">
            <w:pPr>
              <w:pStyle w:val="TableParagraph"/>
              <w:tabs>
                <w:tab w:val="left" w:pos="8505"/>
              </w:tabs>
              <w:spacing w:line="276" w:lineRule="auto"/>
              <w:ind w:left="92" w:right="82"/>
              <w:jc w:val="center"/>
              <w:rPr>
                <w:b/>
                <w:sz w:val="24"/>
                <w:lang w:val="hu-HU"/>
              </w:rPr>
            </w:pPr>
            <w:r>
              <w:rPr>
                <w:b/>
                <w:sz w:val="24"/>
                <w:lang w:val="hu-HU"/>
              </w:rPr>
              <w:t>Javasolt óraszám</w:t>
            </w:r>
            <w:r w:rsidR="008B0DE1">
              <w:rPr>
                <w:b/>
                <w:sz w:val="24"/>
                <w:lang w:val="hu-HU"/>
              </w:rPr>
              <w:t>:</w:t>
            </w:r>
          </w:p>
          <w:p w:rsidR="002C430A" w:rsidRPr="002C430A" w:rsidRDefault="00444349" w:rsidP="008B0DE1">
            <w:pPr>
              <w:pStyle w:val="TableParagraph"/>
              <w:tabs>
                <w:tab w:val="left" w:pos="8505"/>
              </w:tabs>
              <w:spacing w:line="276" w:lineRule="auto"/>
              <w:ind w:left="92" w:right="82"/>
              <w:jc w:val="center"/>
              <w:rPr>
                <w:b/>
                <w:sz w:val="24"/>
                <w:lang w:val="hu-HU"/>
              </w:rPr>
            </w:pPr>
            <w:r>
              <w:rPr>
                <w:b/>
                <w:sz w:val="24"/>
                <w:lang w:val="hu-HU"/>
              </w:rPr>
              <w:t>14</w:t>
            </w:r>
            <w:r w:rsidRPr="002C430A">
              <w:rPr>
                <w:b/>
                <w:sz w:val="24"/>
                <w:lang w:val="hu-HU"/>
              </w:rPr>
              <w:t xml:space="preserve"> </w:t>
            </w:r>
            <w:r w:rsidR="002C430A" w:rsidRPr="002C430A">
              <w:rPr>
                <w:b/>
                <w:sz w:val="24"/>
                <w:lang w:val="hu-HU"/>
              </w:rPr>
              <w:t>óra</w:t>
            </w:r>
          </w:p>
        </w:tc>
      </w:tr>
      <w:tr w:rsidR="002C430A" w:rsidRPr="002C430A" w:rsidTr="008B0DE1">
        <w:trPr>
          <w:gridAfter w:val="1"/>
          <w:wAfter w:w="42" w:type="dxa"/>
          <w:trHeight w:val="1260"/>
        </w:trPr>
        <w:tc>
          <w:tcPr>
            <w:tcW w:w="2086" w:type="dxa"/>
          </w:tcPr>
          <w:p w:rsidR="002C430A" w:rsidRPr="002C430A" w:rsidRDefault="002C430A" w:rsidP="008B0DE1">
            <w:pPr>
              <w:pStyle w:val="TableParagraph"/>
              <w:tabs>
                <w:tab w:val="left" w:pos="8505"/>
              </w:tabs>
              <w:spacing w:line="276" w:lineRule="auto"/>
              <w:ind w:left="76" w:right="65"/>
              <w:jc w:val="center"/>
              <w:rPr>
                <w:b/>
                <w:sz w:val="24"/>
                <w:lang w:val="hu-HU"/>
              </w:rPr>
            </w:pPr>
            <w:r w:rsidRPr="002C430A">
              <w:rPr>
                <w:b/>
                <w:sz w:val="24"/>
                <w:lang w:val="hu-HU"/>
              </w:rPr>
              <w:t xml:space="preserve">A </w:t>
            </w:r>
            <w:r w:rsidR="00E95A76">
              <w:rPr>
                <w:b/>
                <w:sz w:val="24"/>
                <w:lang w:val="hu-HU"/>
              </w:rPr>
              <w:t>témakör</w:t>
            </w:r>
            <w:r w:rsidRPr="002C430A">
              <w:rPr>
                <w:b/>
                <w:sz w:val="24"/>
                <w:lang w:val="hu-HU"/>
              </w:rPr>
              <w:t xml:space="preserve"> nevelési-fejlesztési céljai</w:t>
            </w:r>
          </w:p>
        </w:tc>
        <w:tc>
          <w:tcPr>
            <w:tcW w:w="7146" w:type="dxa"/>
            <w:gridSpan w:val="2"/>
          </w:tcPr>
          <w:p w:rsidR="002C430A" w:rsidRPr="002C430A" w:rsidRDefault="002C430A" w:rsidP="008B0DE1">
            <w:pPr>
              <w:pStyle w:val="TableParagraph"/>
              <w:numPr>
                <w:ilvl w:val="0"/>
                <w:numId w:val="11"/>
              </w:numPr>
              <w:tabs>
                <w:tab w:val="left" w:pos="413"/>
                <w:tab w:val="left" w:pos="8505"/>
              </w:tabs>
              <w:spacing w:line="276" w:lineRule="auto"/>
              <w:ind w:right="1044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Állampolgári felelősség (az állampolgársághoz</w:t>
            </w:r>
            <w:r w:rsidRPr="002C430A">
              <w:rPr>
                <w:spacing w:val="-20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kapcsolódó ismeretek).</w:t>
            </w:r>
          </w:p>
          <w:p w:rsidR="002C430A" w:rsidRPr="002C430A" w:rsidRDefault="002C430A" w:rsidP="008B0DE1">
            <w:pPr>
              <w:pStyle w:val="TableParagraph"/>
              <w:numPr>
                <w:ilvl w:val="0"/>
                <w:numId w:val="11"/>
              </w:numPr>
              <w:tabs>
                <w:tab w:val="left" w:pos="413"/>
                <w:tab w:val="left" w:pos="8505"/>
              </w:tabs>
              <w:spacing w:line="276" w:lineRule="auto"/>
              <w:ind w:hanging="342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Az ismeretek gyakorlati alkalmazásának képessége.</w:t>
            </w:r>
          </w:p>
          <w:p w:rsidR="002C430A" w:rsidRPr="002C430A" w:rsidRDefault="002C430A" w:rsidP="008B0DE1">
            <w:pPr>
              <w:pStyle w:val="TableParagraph"/>
              <w:numPr>
                <w:ilvl w:val="0"/>
                <w:numId w:val="11"/>
              </w:numPr>
              <w:tabs>
                <w:tab w:val="left" w:pos="413"/>
                <w:tab w:val="left" w:pos="8505"/>
              </w:tabs>
              <w:spacing w:line="276" w:lineRule="auto"/>
              <w:ind w:hanging="342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Tájékozódási képesség helyi és országos társadalmi, közéleti</w:t>
            </w:r>
            <w:r w:rsidRPr="002C430A">
              <w:rPr>
                <w:spacing w:val="-16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szinten.</w:t>
            </w:r>
          </w:p>
        </w:tc>
      </w:tr>
      <w:tr w:rsidR="00E95A76" w:rsidRPr="002C430A" w:rsidTr="008B0DE1">
        <w:trPr>
          <w:trHeight w:val="414"/>
        </w:trPr>
        <w:tc>
          <w:tcPr>
            <w:tcW w:w="9274" w:type="dxa"/>
            <w:gridSpan w:val="4"/>
          </w:tcPr>
          <w:p w:rsidR="00E95A76" w:rsidRPr="002C430A" w:rsidRDefault="00E95A76" w:rsidP="008B0DE1">
            <w:pPr>
              <w:pStyle w:val="TableParagraph"/>
              <w:tabs>
                <w:tab w:val="left" w:pos="8505"/>
              </w:tabs>
              <w:spacing w:line="276" w:lineRule="auto"/>
              <w:ind w:left="1566"/>
              <w:jc w:val="center"/>
              <w:rPr>
                <w:b/>
                <w:sz w:val="24"/>
                <w:lang w:val="hu-HU"/>
              </w:rPr>
            </w:pPr>
            <w:r>
              <w:rPr>
                <w:b/>
                <w:sz w:val="24"/>
                <w:lang w:val="hu-HU"/>
              </w:rPr>
              <w:t>Fejlesztési ismeretek ás tevékenységek</w:t>
            </w:r>
          </w:p>
        </w:tc>
      </w:tr>
      <w:tr w:rsidR="00E95A76" w:rsidRPr="002C430A" w:rsidTr="008B0DE1">
        <w:trPr>
          <w:trHeight w:val="4968"/>
        </w:trPr>
        <w:tc>
          <w:tcPr>
            <w:tcW w:w="9274" w:type="dxa"/>
            <w:gridSpan w:val="4"/>
          </w:tcPr>
          <w:p w:rsidR="00E95A76" w:rsidRPr="002C430A" w:rsidRDefault="00E95A76" w:rsidP="008B0DE1">
            <w:pPr>
              <w:pStyle w:val="TableParagraph"/>
              <w:tabs>
                <w:tab w:val="left" w:pos="8505"/>
              </w:tabs>
              <w:spacing w:line="276" w:lineRule="auto"/>
              <w:ind w:left="107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 xml:space="preserve">Fejlesztési </w:t>
            </w:r>
            <w:r>
              <w:rPr>
                <w:sz w:val="24"/>
                <w:lang w:val="hu-HU"/>
              </w:rPr>
              <w:t>tevékenységek</w:t>
            </w:r>
          </w:p>
          <w:p w:rsidR="00E95A76" w:rsidRPr="002C430A" w:rsidRDefault="00E95A76" w:rsidP="008B0DE1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  <w:tab w:val="left" w:pos="8505"/>
              </w:tabs>
              <w:spacing w:line="276" w:lineRule="auto"/>
              <w:ind w:right="1519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A törvényhozó és végrehajtó hatalom</w:t>
            </w:r>
            <w:r w:rsidRPr="002C430A">
              <w:rPr>
                <w:spacing w:val="-10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feladatainak feltérképezése.</w:t>
            </w:r>
          </w:p>
          <w:p w:rsidR="00E95A76" w:rsidRPr="002C430A" w:rsidRDefault="00E95A76" w:rsidP="008B0DE1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  <w:tab w:val="left" w:pos="8505"/>
              </w:tabs>
              <w:spacing w:line="276" w:lineRule="auto"/>
              <w:ind w:hanging="342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A tömegtájékoztatás jelentősége és eszközeinek</w:t>
            </w:r>
            <w:r w:rsidRPr="002C430A">
              <w:rPr>
                <w:spacing w:val="-7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megismerése.</w:t>
            </w:r>
          </w:p>
          <w:p w:rsidR="00E95A76" w:rsidRPr="002C430A" w:rsidRDefault="00E95A76" w:rsidP="008B0DE1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  <w:tab w:val="left" w:pos="8505"/>
              </w:tabs>
              <w:spacing w:line="276" w:lineRule="auto"/>
              <w:ind w:right="482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Az információátadás torzulása a nyilvánosságban, a tény és</w:t>
            </w:r>
            <w:r w:rsidRPr="002C430A">
              <w:rPr>
                <w:spacing w:val="-14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a vélemény közötti különbségek</w:t>
            </w:r>
            <w:r w:rsidRPr="002C430A">
              <w:rPr>
                <w:spacing w:val="-5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meghatározása.</w:t>
            </w:r>
          </w:p>
          <w:p w:rsidR="00E95A76" w:rsidRPr="002C430A" w:rsidRDefault="00E95A76" w:rsidP="008B0DE1">
            <w:pPr>
              <w:pStyle w:val="TableParagraph"/>
              <w:tabs>
                <w:tab w:val="left" w:pos="8505"/>
              </w:tabs>
              <w:spacing w:line="276" w:lineRule="auto"/>
              <w:rPr>
                <w:sz w:val="35"/>
                <w:lang w:val="hu-HU"/>
              </w:rPr>
            </w:pPr>
          </w:p>
          <w:p w:rsidR="00E95A76" w:rsidRPr="002C430A" w:rsidRDefault="00E95A76" w:rsidP="008B0DE1">
            <w:pPr>
              <w:pStyle w:val="TableParagraph"/>
              <w:tabs>
                <w:tab w:val="left" w:pos="8505"/>
              </w:tabs>
              <w:spacing w:line="276" w:lineRule="auto"/>
              <w:ind w:left="107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Fejlesztési i</w:t>
            </w:r>
            <w:r w:rsidRPr="002C430A">
              <w:rPr>
                <w:sz w:val="24"/>
                <w:lang w:val="hu-HU"/>
              </w:rPr>
              <w:t>smeretek</w:t>
            </w:r>
          </w:p>
          <w:p w:rsidR="00E95A76" w:rsidRPr="002C430A" w:rsidRDefault="00E95A76" w:rsidP="008B0DE1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  <w:tab w:val="left" w:pos="8505"/>
              </w:tabs>
              <w:spacing w:line="276" w:lineRule="auto"/>
              <w:ind w:hanging="342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Demokratikus alapelvek. Állampolgári jogok és</w:t>
            </w:r>
            <w:r w:rsidRPr="002C430A">
              <w:rPr>
                <w:spacing w:val="-10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kötelességek.</w:t>
            </w:r>
          </w:p>
          <w:p w:rsidR="00E95A76" w:rsidRPr="002C430A" w:rsidRDefault="00E95A76" w:rsidP="008B0DE1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  <w:tab w:val="left" w:pos="8505"/>
              </w:tabs>
              <w:spacing w:line="276" w:lineRule="auto"/>
              <w:ind w:hanging="342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Magyarország politikai</w:t>
            </w:r>
            <w:r w:rsidRPr="002C430A">
              <w:rPr>
                <w:spacing w:val="-4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intézményei.</w:t>
            </w:r>
          </w:p>
          <w:p w:rsidR="00E95A76" w:rsidRPr="002C430A" w:rsidRDefault="00E95A76" w:rsidP="008B0DE1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  <w:tab w:val="left" w:pos="8505"/>
              </w:tabs>
              <w:spacing w:line="276" w:lineRule="auto"/>
              <w:ind w:right="279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Az állam feladatai (a belső rend, közrend védelme – rendőrség, honvédelem, igazságszolgáltatás – ügyészség,</w:t>
            </w:r>
            <w:r w:rsidRPr="002C430A">
              <w:rPr>
                <w:spacing w:val="-2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bíróság,</w:t>
            </w:r>
          </w:p>
        </w:tc>
      </w:tr>
    </w:tbl>
    <w:p w:rsidR="002C430A" w:rsidRPr="002C430A" w:rsidRDefault="002C430A" w:rsidP="008B0DE1">
      <w:pPr>
        <w:tabs>
          <w:tab w:val="left" w:pos="8505"/>
        </w:tabs>
        <w:spacing w:line="276" w:lineRule="auto"/>
        <w:rPr>
          <w:sz w:val="24"/>
        </w:rPr>
        <w:sectPr w:rsidR="002C430A" w:rsidRPr="002C430A">
          <w:pgSz w:w="11910" w:h="16840"/>
          <w:pgMar w:top="1400" w:right="320" w:bottom="1160" w:left="840" w:header="0" w:footer="975" w:gutter="0"/>
          <w:cols w:space="708"/>
        </w:sect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389"/>
        <w:gridCol w:w="42"/>
      </w:tblGrid>
      <w:tr w:rsidR="005E1EF1" w:rsidRPr="002C430A" w:rsidTr="008B0DE1">
        <w:trPr>
          <w:trHeight w:val="8366"/>
        </w:trPr>
        <w:tc>
          <w:tcPr>
            <w:tcW w:w="9274" w:type="dxa"/>
            <w:gridSpan w:val="3"/>
          </w:tcPr>
          <w:p w:rsidR="005E1EF1" w:rsidRPr="002C430A" w:rsidRDefault="005E1EF1" w:rsidP="008B0DE1">
            <w:pPr>
              <w:pStyle w:val="TableParagraph"/>
              <w:tabs>
                <w:tab w:val="left" w:pos="8505"/>
              </w:tabs>
              <w:spacing w:line="276" w:lineRule="auto"/>
              <w:ind w:left="448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lastRenderedPageBreak/>
              <w:t>művelődésügy, köznevelés, egészségügyi ellátás).</w:t>
            </w:r>
          </w:p>
          <w:p w:rsidR="005E1EF1" w:rsidRPr="002C430A" w:rsidRDefault="005E1EF1" w:rsidP="008B0DE1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  <w:tab w:val="left" w:pos="8505"/>
              </w:tabs>
              <w:spacing w:line="276" w:lineRule="auto"/>
              <w:ind w:hanging="342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A média és a nyilvánosság szerepe (televízió, rádió,</w:t>
            </w:r>
            <w:r w:rsidRPr="002C430A">
              <w:rPr>
                <w:spacing w:val="-12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internet).</w:t>
            </w:r>
          </w:p>
          <w:p w:rsidR="005E1EF1" w:rsidRPr="002C430A" w:rsidRDefault="005E1EF1" w:rsidP="008B0DE1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  <w:tab w:val="left" w:pos="8505"/>
              </w:tabs>
              <w:spacing w:line="276" w:lineRule="auto"/>
              <w:ind w:hanging="342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A tömegtájékoztatáshoz kapcsolódó előnyök</w:t>
            </w:r>
            <w:r w:rsidRPr="002C430A">
              <w:rPr>
                <w:spacing w:val="-6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meghatározása.</w:t>
            </w:r>
          </w:p>
          <w:p w:rsidR="005E1EF1" w:rsidRPr="002C430A" w:rsidRDefault="005E1EF1" w:rsidP="008B0DE1">
            <w:pPr>
              <w:pStyle w:val="TableParagraph"/>
              <w:tabs>
                <w:tab w:val="left" w:pos="8505"/>
              </w:tabs>
              <w:spacing w:line="276" w:lineRule="auto"/>
              <w:rPr>
                <w:sz w:val="26"/>
                <w:lang w:val="hu-HU"/>
              </w:rPr>
            </w:pPr>
          </w:p>
          <w:p w:rsidR="005E1EF1" w:rsidRPr="002C430A" w:rsidRDefault="005E1EF1" w:rsidP="008B0DE1">
            <w:pPr>
              <w:pStyle w:val="TableParagraph"/>
              <w:tabs>
                <w:tab w:val="left" w:pos="8505"/>
              </w:tabs>
              <w:spacing w:line="276" w:lineRule="auto"/>
              <w:rPr>
                <w:lang w:val="hu-HU"/>
              </w:rPr>
            </w:pPr>
          </w:p>
          <w:p w:rsidR="005E1EF1" w:rsidRPr="002C430A" w:rsidRDefault="005E1EF1" w:rsidP="008B0DE1">
            <w:pPr>
              <w:pStyle w:val="TableParagraph"/>
              <w:tabs>
                <w:tab w:val="left" w:pos="8505"/>
              </w:tabs>
              <w:spacing w:line="276" w:lineRule="auto"/>
              <w:ind w:left="107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Tanulói tevékenység</w:t>
            </w:r>
          </w:p>
          <w:p w:rsidR="005E1EF1" w:rsidRPr="002C430A" w:rsidRDefault="005E1EF1" w:rsidP="008B0DE1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  <w:tab w:val="left" w:pos="8505"/>
              </w:tabs>
              <w:spacing w:line="276" w:lineRule="auto"/>
              <w:ind w:right="609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Információgyűjtés és csoportosítás az állampolgári jogok</w:t>
            </w:r>
            <w:r w:rsidRPr="002C430A">
              <w:rPr>
                <w:spacing w:val="-18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és kötelezettségek területén (jelölt, választás, pártok szerepe, képviselet).</w:t>
            </w:r>
          </w:p>
          <w:p w:rsidR="005E1EF1" w:rsidRPr="002C430A" w:rsidRDefault="005E1EF1" w:rsidP="008B0DE1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  <w:tab w:val="left" w:pos="8505"/>
              </w:tabs>
              <w:spacing w:line="276" w:lineRule="auto"/>
              <w:ind w:hanging="342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Látogatás a Parlamentben, polgármesteri</w:t>
            </w:r>
            <w:r w:rsidRPr="002C430A">
              <w:rPr>
                <w:spacing w:val="-4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hivatalban.</w:t>
            </w:r>
          </w:p>
          <w:p w:rsidR="005E1EF1" w:rsidRPr="002C430A" w:rsidRDefault="005E1EF1" w:rsidP="008B0DE1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  <w:tab w:val="left" w:pos="8505"/>
              </w:tabs>
              <w:spacing w:line="276" w:lineRule="auto"/>
              <w:ind w:right="743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Helyi önkormányzat, okmányiroda felkeresése,</w:t>
            </w:r>
            <w:r w:rsidRPr="002C430A">
              <w:rPr>
                <w:spacing w:val="-17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okmányok igénylésének gyakorlása, okmányok csoportosítása.</w:t>
            </w:r>
          </w:p>
          <w:p w:rsidR="005E1EF1" w:rsidRPr="002C430A" w:rsidRDefault="005E1EF1" w:rsidP="008B0DE1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  <w:tab w:val="left" w:pos="8505"/>
              </w:tabs>
              <w:spacing w:line="276" w:lineRule="auto"/>
              <w:ind w:right="440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Szituációs játék (ügyintézés, tárgyalás, vita,</w:t>
            </w:r>
            <w:r w:rsidRPr="002C430A">
              <w:rPr>
                <w:spacing w:val="-17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sajtókonferencia, riportkészítés).</w:t>
            </w:r>
          </w:p>
          <w:p w:rsidR="005E1EF1" w:rsidRPr="002C430A" w:rsidRDefault="005E1EF1" w:rsidP="008B0DE1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  <w:tab w:val="left" w:pos="8505"/>
              </w:tabs>
              <w:spacing w:line="276" w:lineRule="auto"/>
              <w:ind w:right="646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Híradó megtekintése – beszélgetés a tanulócsoport</w:t>
            </w:r>
            <w:r w:rsidRPr="002C430A">
              <w:rPr>
                <w:spacing w:val="-17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 xml:space="preserve">számára könnyen érthető </w:t>
            </w:r>
            <w:proofErr w:type="gramStart"/>
            <w:r w:rsidRPr="002C430A">
              <w:rPr>
                <w:sz w:val="24"/>
                <w:lang w:val="hu-HU"/>
              </w:rPr>
              <w:t>hírekről</w:t>
            </w:r>
            <w:r w:rsidRPr="002C430A">
              <w:rPr>
                <w:spacing w:val="3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.</w:t>
            </w:r>
            <w:proofErr w:type="gramEnd"/>
          </w:p>
          <w:p w:rsidR="005E1EF1" w:rsidRPr="002C430A" w:rsidRDefault="005E1EF1" w:rsidP="008B0DE1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  <w:tab w:val="left" w:pos="8505"/>
              </w:tabs>
              <w:spacing w:line="276" w:lineRule="auto"/>
              <w:ind w:right="995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Napi újságcikkekhez kapcsolódó szövegértési</w:t>
            </w:r>
            <w:r w:rsidRPr="002C430A">
              <w:rPr>
                <w:spacing w:val="-19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feladatok megoldása.</w:t>
            </w:r>
          </w:p>
          <w:p w:rsidR="005E1EF1" w:rsidRPr="002C430A" w:rsidRDefault="005E1EF1" w:rsidP="008B0DE1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  <w:tab w:val="left" w:pos="8505"/>
              </w:tabs>
              <w:spacing w:line="276" w:lineRule="auto"/>
              <w:ind w:right="97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A közösségi portálokon való jelenlét – beszélgetés az alkalmazás előnyeiről és</w:t>
            </w:r>
            <w:r w:rsidRPr="002C430A">
              <w:rPr>
                <w:spacing w:val="-2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hátrányairól.</w:t>
            </w:r>
          </w:p>
          <w:p w:rsidR="005E1EF1" w:rsidRPr="002C430A" w:rsidRDefault="005E1EF1" w:rsidP="008B0DE1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  <w:tab w:val="left" w:pos="8505"/>
              </w:tabs>
              <w:spacing w:line="276" w:lineRule="auto"/>
              <w:ind w:hanging="342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Kérdőívek, kérvények</w:t>
            </w:r>
            <w:r w:rsidRPr="002C430A">
              <w:rPr>
                <w:spacing w:val="-1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kitöltése.</w:t>
            </w:r>
          </w:p>
          <w:p w:rsidR="005E1EF1" w:rsidRPr="002C430A" w:rsidRDefault="005E1EF1" w:rsidP="008B0DE1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  <w:tab w:val="left" w:pos="8505"/>
              </w:tabs>
              <w:spacing w:line="276" w:lineRule="auto"/>
              <w:ind w:hanging="342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Tablókészítés. Kooperatív technikák</w:t>
            </w:r>
            <w:r w:rsidRPr="002C430A">
              <w:rPr>
                <w:spacing w:val="-3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alkalmazása.</w:t>
            </w:r>
          </w:p>
          <w:p w:rsidR="005E1EF1" w:rsidRPr="002C430A" w:rsidRDefault="005E1EF1" w:rsidP="008B0DE1">
            <w:pPr>
              <w:pStyle w:val="TableParagraph"/>
              <w:tabs>
                <w:tab w:val="left" w:pos="8505"/>
              </w:tabs>
              <w:spacing w:line="276" w:lineRule="auto"/>
              <w:rPr>
                <w:sz w:val="26"/>
                <w:lang w:val="hu-HU"/>
              </w:rPr>
            </w:pPr>
          </w:p>
          <w:p w:rsidR="005E1EF1" w:rsidRPr="002C430A" w:rsidRDefault="005E1EF1" w:rsidP="008B0DE1">
            <w:pPr>
              <w:pStyle w:val="TableParagraph"/>
              <w:tabs>
                <w:tab w:val="left" w:pos="8505"/>
              </w:tabs>
              <w:spacing w:line="276" w:lineRule="auto"/>
              <w:rPr>
                <w:lang w:val="hu-HU"/>
              </w:rPr>
            </w:pPr>
          </w:p>
          <w:p w:rsidR="005E1EF1" w:rsidRPr="002C430A" w:rsidRDefault="005E1EF1" w:rsidP="008B0DE1">
            <w:pPr>
              <w:pStyle w:val="TableParagraph"/>
              <w:tabs>
                <w:tab w:val="left" w:pos="8505"/>
              </w:tabs>
              <w:spacing w:line="276" w:lineRule="auto"/>
              <w:ind w:left="107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Hangsúlyosan fejlesztendő képességek, területek</w:t>
            </w:r>
          </w:p>
          <w:p w:rsidR="005E1EF1" w:rsidRPr="002C430A" w:rsidRDefault="005E1EF1" w:rsidP="008B0DE1">
            <w:pPr>
              <w:pStyle w:val="TableParagraph"/>
              <w:numPr>
                <w:ilvl w:val="1"/>
                <w:numId w:val="7"/>
              </w:numPr>
              <w:tabs>
                <w:tab w:val="left" w:pos="809"/>
                <w:tab w:val="left" w:pos="8505"/>
              </w:tabs>
              <w:spacing w:line="276" w:lineRule="auto"/>
              <w:ind w:hanging="342"/>
              <w:rPr>
                <w:sz w:val="24"/>
                <w:lang w:val="hu-HU"/>
              </w:rPr>
            </w:pPr>
            <w:proofErr w:type="spellStart"/>
            <w:r>
              <w:rPr>
                <w:sz w:val="24"/>
                <w:lang w:val="hu-HU"/>
              </w:rPr>
              <w:t>Merlegelő</w:t>
            </w:r>
            <w:proofErr w:type="spellEnd"/>
            <w:r w:rsidRPr="002C430A">
              <w:rPr>
                <w:spacing w:val="-1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gondolkodás.</w:t>
            </w:r>
          </w:p>
          <w:p w:rsidR="005E1EF1" w:rsidRPr="002C430A" w:rsidRDefault="005E1EF1" w:rsidP="008B0DE1">
            <w:pPr>
              <w:pStyle w:val="TableParagraph"/>
              <w:numPr>
                <w:ilvl w:val="1"/>
                <w:numId w:val="7"/>
              </w:numPr>
              <w:tabs>
                <w:tab w:val="left" w:pos="809"/>
                <w:tab w:val="left" w:pos="8505"/>
              </w:tabs>
              <w:spacing w:line="276" w:lineRule="auto"/>
              <w:ind w:hanging="342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Kauzális</w:t>
            </w:r>
            <w:r w:rsidRPr="002C430A">
              <w:rPr>
                <w:spacing w:val="-1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gondolkodás.</w:t>
            </w:r>
          </w:p>
          <w:p w:rsidR="005E1EF1" w:rsidRPr="002C430A" w:rsidRDefault="005E1EF1" w:rsidP="008B0DE1">
            <w:pPr>
              <w:pStyle w:val="TableParagraph"/>
              <w:numPr>
                <w:ilvl w:val="1"/>
                <w:numId w:val="7"/>
              </w:numPr>
              <w:tabs>
                <w:tab w:val="left" w:pos="809"/>
                <w:tab w:val="left" w:pos="8505"/>
              </w:tabs>
              <w:spacing w:line="276" w:lineRule="auto"/>
              <w:ind w:hanging="342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Értékazonosulás,</w:t>
            </w:r>
            <w:r w:rsidRPr="002C430A">
              <w:rPr>
                <w:spacing w:val="-1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értékválasztás.</w:t>
            </w:r>
          </w:p>
        </w:tc>
      </w:tr>
      <w:tr w:rsidR="002C430A" w:rsidRPr="002C430A" w:rsidTr="005E1EF1">
        <w:trPr>
          <w:gridAfter w:val="1"/>
          <w:wAfter w:w="42" w:type="dxa"/>
          <w:trHeight w:val="1539"/>
        </w:trPr>
        <w:tc>
          <w:tcPr>
            <w:tcW w:w="1843" w:type="dxa"/>
          </w:tcPr>
          <w:p w:rsidR="002C430A" w:rsidRPr="002C430A" w:rsidRDefault="002C430A" w:rsidP="008B0DE1">
            <w:pPr>
              <w:pStyle w:val="TableParagraph"/>
              <w:tabs>
                <w:tab w:val="left" w:pos="8505"/>
              </w:tabs>
              <w:spacing w:line="276" w:lineRule="auto"/>
              <w:rPr>
                <w:sz w:val="26"/>
                <w:lang w:val="hu-HU"/>
              </w:rPr>
            </w:pPr>
          </w:p>
          <w:p w:rsidR="002C430A" w:rsidRPr="002C430A" w:rsidRDefault="002C430A" w:rsidP="008B0DE1">
            <w:pPr>
              <w:pStyle w:val="TableParagraph"/>
              <w:tabs>
                <w:tab w:val="left" w:pos="8505"/>
              </w:tabs>
              <w:spacing w:line="276" w:lineRule="auto"/>
              <w:rPr>
                <w:sz w:val="27"/>
                <w:lang w:val="hu-HU"/>
              </w:rPr>
            </w:pPr>
          </w:p>
          <w:p w:rsidR="002C430A" w:rsidRPr="002C430A" w:rsidRDefault="00E95A76" w:rsidP="008B0DE1">
            <w:pPr>
              <w:pStyle w:val="TableParagraph"/>
              <w:tabs>
                <w:tab w:val="left" w:pos="8505"/>
              </w:tabs>
              <w:spacing w:line="276" w:lineRule="auto"/>
              <w:ind w:left="441" w:right="85" w:hanging="327"/>
              <w:rPr>
                <w:b/>
                <w:sz w:val="24"/>
                <w:lang w:val="hu-HU"/>
              </w:rPr>
            </w:pPr>
            <w:r>
              <w:rPr>
                <w:b/>
                <w:sz w:val="24"/>
                <w:lang w:val="hu-HU"/>
              </w:rPr>
              <w:t>F</w:t>
            </w:r>
            <w:r w:rsidR="002C430A" w:rsidRPr="002C430A">
              <w:rPr>
                <w:b/>
                <w:sz w:val="24"/>
                <w:lang w:val="hu-HU"/>
              </w:rPr>
              <w:t>ogalmak</w:t>
            </w:r>
          </w:p>
        </w:tc>
        <w:tc>
          <w:tcPr>
            <w:tcW w:w="7389" w:type="dxa"/>
          </w:tcPr>
          <w:p w:rsidR="002C430A" w:rsidRPr="002C430A" w:rsidRDefault="002C430A" w:rsidP="008B0DE1">
            <w:pPr>
              <w:pStyle w:val="TableParagraph"/>
              <w:tabs>
                <w:tab w:val="left" w:pos="8505"/>
              </w:tabs>
              <w:spacing w:line="276" w:lineRule="auto"/>
              <w:ind w:left="110" w:right="131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Államforma, köztársaság, királyság, demokrácia, demokratikus alapelvek, jelölt, jelöltállítás, választás, párt, kormány, törvényszék, Parlament, híradó, média, vélemény, tény, közösségi portál, személyes adatok,</w:t>
            </w:r>
          </w:p>
          <w:p w:rsidR="002C430A" w:rsidRPr="002C430A" w:rsidRDefault="002C430A" w:rsidP="008B0DE1">
            <w:pPr>
              <w:pStyle w:val="TableParagraph"/>
              <w:tabs>
                <w:tab w:val="left" w:pos="8505"/>
              </w:tabs>
              <w:spacing w:line="276" w:lineRule="auto"/>
              <w:ind w:left="110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állampolgári jogok és kötelezettségek, házasság, család, okmány, irat,</w:t>
            </w:r>
          </w:p>
          <w:p w:rsidR="002C430A" w:rsidRPr="002C430A" w:rsidRDefault="002C430A" w:rsidP="008B0DE1">
            <w:pPr>
              <w:pStyle w:val="TableParagraph"/>
              <w:tabs>
                <w:tab w:val="left" w:pos="8505"/>
              </w:tabs>
              <w:spacing w:line="276" w:lineRule="auto"/>
              <w:ind w:left="110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űrlap, anyakönyv, igazolvány.</w:t>
            </w:r>
          </w:p>
        </w:tc>
      </w:tr>
    </w:tbl>
    <w:p w:rsidR="002C430A" w:rsidRPr="002C430A" w:rsidRDefault="002C430A" w:rsidP="008B0DE1">
      <w:pPr>
        <w:pStyle w:val="Szvegtrzs"/>
        <w:tabs>
          <w:tab w:val="left" w:pos="8505"/>
        </w:tabs>
        <w:spacing w:line="276" w:lineRule="auto"/>
        <w:rPr>
          <w:sz w:val="20"/>
        </w:rPr>
      </w:pPr>
    </w:p>
    <w:p w:rsidR="002C430A" w:rsidRPr="002C430A" w:rsidRDefault="002C430A" w:rsidP="008B0DE1">
      <w:pPr>
        <w:pStyle w:val="Szvegtrzs"/>
        <w:tabs>
          <w:tab w:val="left" w:pos="8505"/>
        </w:tabs>
        <w:spacing w:line="276" w:lineRule="auto"/>
        <w:rPr>
          <w:sz w:val="15"/>
        </w:rPr>
      </w:pPr>
    </w:p>
    <w:p w:rsidR="002C430A" w:rsidRPr="002C430A" w:rsidRDefault="002C430A" w:rsidP="008B0DE1">
      <w:pPr>
        <w:tabs>
          <w:tab w:val="left" w:pos="8505"/>
        </w:tabs>
        <w:spacing w:line="276" w:lineRule="auto"/>
        <w:rPr>
          <w:sz w:val="24"/>
        </w:rPr>
        <w:sectPr w:rsidR="002C430A" w:rsidRPr="002C430A">
          <w:pgSz w:w="11910" w:h="16840"/>
          <w:pgMar w:top="1400" w:right="320" w:bottom="1160" w:left="840" w:header="0" w:footer="975" w:gutter="0"/>
          <w:cols w:space="708"/>
        </w:sect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5727"/>
        <w:gridCol w:w="1387"/>
        <w:gridCol w:w="40"/>
      </w:tblGrid>
      <w:tr w:rsidR="002C430A" w:rsidRPr="002C430A" w:rsidTr="007315E3">
        <w:trPr>
          <w:gridAfter w:val="1"/>
          <w:wAfter w:w="40" w:type="dxa"/>
          <w:trHeight w:val="415"/>
        </w:trPr>
        <w:tc>
          <w:tcPr>
            <w:tcW w:w="2120" w:type="dxa"/>
          </w:tcPr>
          <w:p w:rsidR="002C430A" w:rsidRPr="002C430A" w:rsidRDefault="00E95A76" w:rsidP="008B0DE1">
            <w:pPr>
              <w:pStyle w:val="TableParagraph"/>
              <w:tabs>
                <w:tab w:val="left" w:pos="8505"/>
              </w:tabs>
              <w:spacing w:line="276" w:lineRule="auto"/>
              <w:jc w:val="center"/>
              <w:rPr>
                <w:sz w:val="24"/>
                <w:lang w:val="hu-HU"/>
              </w:rPr>
            </w:pPr>
            <w:r>
              <w:rPr>
                <w:b/>
                <w:sz w:val="24"/>
                <w:lang w:val="hu-HU"/>
              </w:rPr>
              <w:lastRenderedPageBreak/>
              <w:t>Témakör</w:t>
            </w:r>
          </w:p>
        </w:tc>
        <w:tc>
          <w:tcPr>
            <w:tcW w:w="5727" w:type="dxa"/>
          </w:tcPr>
          <w:p w:rsidR="002C430A" w:rsidRPr="002C430A" w:rsidRDefault="008B0DE1" w:rsidP="008B0DE1">
            <w:pPr>
              <w:pStyle w:val="TableParagraph"/>
              <w:tabs>
                <w:tab w:val="left" w:pos="8505"/>
              </w:tabs>
              <w:spacing w:line="276" w:lineRule="auto"/>
              <w:jc w:val="center"/>
              <w:rPr>
                <w:sz w:val="24"/>
                <w:lang w:val="hu-HU"/>
              </w:rPr>
            </w:pPr>
            <w:r>
              <w:rPr>
                <w:b/>
                <w:sz w:val="24"/>
                <w:lang w:val="hu-HU"/>
              </w:rPr>
              <w:t xml:space="preserve">3. </w:t>
            </w:r>
            <w:r w:rsidR="002C430A" w:rsidRPr="002C430A">
              <w:rPr>
                <w:b/>
                <w:sz w:val="24"/>
                <w:lang w:val="hu-HU"/>
              </w:rPr>
              <w:t>Pénzügyi és gazdasági kultúra</w:t>
            </w:r>
          </w:p>
        </w:tc>
        <w:tc>
          <w:tcPr>
            <w:tcW w:w="1387" w:type="dxa"/>
          </w:tcPr>
          <w:p w:rsidR="002C430A" w:rsidRPr="002C430A" w:rsidRDefault="00E95A76" w:rsidP="008B0DE1">
            <w:pPr>
              <w:pStyle w:val="TableParagraph"/>
              <w:tabs>
                <w:tab w:val="left" w:pos="8505"/>
              </w:tabs>
              <w:spacing w:line="276" w:lineRule="auto"/>
              <w:ind w:left="272"/>
              <w:rPr>
                <w:b/>
                <w:sz w:val="24"/>
                <w:lang w:val="hu-HU"/>
              </w:rPr>
            </w:pPr>
            <w:r>
              <w:rPr>
                <w:b/>
                <w:sz w:val="24"/>
                <w:lang w:val="hu-HU"/>
              </w:rPr>
              <w:t>Javasolt óraszám</w:t>
            </w:r>
            <w:r w:rsidRPr="002C430A">
              <w:rPr>
                <w:b/>
                <w:sz w:val="24"/>
                <w:lang w:val="hu-HU"/>
              </w:rPr>
              <w:t xml:space="preserve"> </w:t>
            </w:r>
          </w:p>
          <w:p w:rsidR="002C430A" w:rsidRPr="002C430A" w:rsidRDefault="00444349" w:rsidP="008B0DE1">
            <w:pPr>
              <w:pStyle w:val="TableParagraph"/>
              <w:tabs>
                <w:tab w:val="left" w:pos="8505"/>
              </w:tabs>
              <w:spacing w:line="276" w:lineRule="auto"/>
              <w:ind w:left="272"/>
              <w:rPr>
                <w:b/>
                <w:sz w:val="24"/>
                <w:lang w:val="hu-HU"/>
              </w:rPr>
            </w:pPr>
            <w:r>
              <w:rPr>
                <w:b/>
                <w:sz w:val="24"/>
                <w:lang w:val="hu-HU"/>
              </w:rPr>
              <w:t>12</w:t>
            </w:r>
            <w:r w:rsidRPr="002C430A">
              <w:rPr>
                <w:b/>
                <w:sz w:val="24"/>
                <w:lang w:val="hu-HU"/>
              </w:rPr>
              <w:t xml:space="preserve"> </w:t>
            </w:r>
            <w:r w:rsidR="002C430A" w:rsidRPr="002C430A">
              <w:rPr>
                <w:b/>
                <w:sz w:val="24"/>
                <w:lang w:val="hu-HU"/>
              </w:rPr>
              <w:t>óra</w:t>
            </w:r>
          </w:p>
        </w:tc>
      </w:tr>
      <w:tr w:rsidR="002C430A" w:rsidRPr="002C430A" w:rsidTr="008B0DE1">
        <w:trPr>
          <w:gridAfter w:val="1"/>
          <w:wAfter w:w="40" w:type="dxa"/>
          <w:trHeight w:val="995"/>
        </w:trPr>
        <w:tc>
          <w:tcPr>
            <w:tcW w:w="2120" w:type="dxa"/>
          </w:tcPr>
          <w:p w:rsidR="002C430A" w:rsidRPr="002C430A" w:rsidRDefault="002C430A" w:rsidP="008B0DE1">
            <w:pPr>
              <w:pStyle w:val="TableParagraph"/>
              <w:tabs>
                <w:tab w:val="left" w:pos="8505"/>
              </w:tabs>
              <w:spacing w:line="276" w:lineRule="auto"/>
              <w:ind w:left="93" w:right="82"/>
              <w:jc w:val="center"/>
              <w:rPr>
                <w:b/>
                <w:sz w:val="24"/>
                <w:lang w:val="hu-HU"/>
              </w:rPr>
            </w:pPr>
            <w:r w:rsidRPr="002C430A">
              <w:rPr>
                <w:b/>
                <w:sz w:val="24"/>
                <w:lang w:val="hu-HU"/>
              </w:rPr>
              <w:t xml:space="preserve">A </w:t>
            </w:r>
            <w:r w:rsidR="00E95A76">
              <w:rPr>
                <w:b/>
                <w:sz w:val="24"/>
                <w:lang w:val="hu-HU"/>
              </w:rPr>
              <w:t>témakör</w:t>
            </w:r>
            <w:r w:rsidRPr="002C430A">
              <w:rPr>
                <w:b/>
                <w:sz w:val="24"/>
                <w:lang w:val="hu-HU"/>
              </w:rPr>
              <w:t xml:space="preserve"> nevelési-fejlesztési</w:t>
            </w:r>
          </w:p>
          <w:p w:rsidR="002C430A" w:rsidRPr="002C430A" w:rsidRDefault="002C430A" w:rsidP="008B0DE1">
            <w:pPr>
              <w:pStyle w:val="TableParagraph"/>
              <w:tabs>
                <w:tab w:val="left" w:pos="8505"/>
              </w:tabs>
              <w:spacing w:line="276" w:lineRule="auto"/>
              <w:ind w:left="85" w:right="82"/>
              <w:jc w:val="center"/>
              <w:rPr>
                <w:b/>
                <w:sz w:val="24"/>
                <w:lang w:val="hu-HU"/>
              </w:rPr>
            </w:pPr>
            <w:r w:rsidRPr="002C430A">
              <w:rPr>
                <w:b/>
                <w:sz w:val="24"/>
                <w:lang w:val="hu-HU"/>
              </w:rPr>
              <w:t>céljai</w:t>
            </w:r>
          </w:p>
        </w:tc>
        <w:tc>
          <w:tcPr>
            <w:tcW w:w="7114" w:type="dxa"/>
            <w:gridSpan w:val="2"/>
          </w:tcPr>
          <w:p w:rsidR="002C430A" w:rsidRPr="002C430A" w:rsidRDefault="002C430A" w:rsidP="008B0DE1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  <w:tab w:val="left" w:pos="8505"/>
              </w:tabs>
              <w:spacing w:line="276" w:lineRule="auto"/>
              <w:ind w:hanging="342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A tudatos pénzhasználat – a pénzügyi kultúra</w:t>
            </w:r>
            <w:r w:rsidRPr="002C430A">
              <w:rPr>
                <w:spacing w:val="-4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fejlesztése.</w:t>
            </w:r>
          </w:p>
          <w:p w:rsidR="002C430A" w:rsidRPr="002C430A" w:rsidRDefault="002C430A" w:rsidP="008B0DE1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  <w:tab w:val="left" w:pos="8505"/>
              </w:tabs>
              <w:spacing w:line="276" w:lineRule="auto"/>
              <w:ind w:hanging="342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Felelősségérzet a közvetlen környezet és a jövő</w:t>
            </w:r>
            <w:r w:rsidRPr="002C430A">
              <w:rPr>
                <w:spacing w:val="-4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iránt.</w:t>
            </w:r>
          </w:p>
        </w:tc>
      </w:tr>
      <w:tr w:rsidR="00E95A76" w:rsidRPr="002C430A" w:rsidTr="008B0DE1">
        <w:trPr>
          <w:trHeight w:val="414"/>
        </w:trPr>
        <w:tc>
          <w:tcPr>
            <w:tcW w:w="9274" w:type="dxa"/>
            <w:gridSpan w:val="4"/>
          </w:tcPr>
          <w:p w:rsidR="00E95A76" w:rsidRPr="002C430A" w:rsidRDefault="00E95A76" w:rsidP="008B0DE1">
            <w:pPr>
              <w:pStyle w:val="TableParagraph"/>
              <w:tabs>
                <w:tab w:val="left" w:pos="8505"/>
              </w:tabs>
              <w:spacing w:line="276" w:lineRule="auto"/>
              <w:ind w:left="1554"/>
              <w:jc w:val="center"/>
              <w:rPr>
                <w:b/>
                <w:sz w:val="24"/>
                <w:lang w:val="hu-HU"/>
              </w:rPr>
            </w:pPr>
            <w:r>
              <w:rPr>
                <w:b/>
                <w:sz w:val="24"/>
                <w:lang w:val="hu-HU"/>
              </w:rPr>
              <w:t>Fejlesztési ismeretek és tevékenységek</w:t>
            </w:r>
          </w:p>
        </w:tc>
      </w:tr>
      <w:tr w:rsidR="00E95A76" w:rsidRPr="002C430A" w:rsidTr="008B0DE1">
        <w:trPr>
          <w:trHeight w:val="8357"/>
        </w:trPr>
        <w:tc>
          <w:tcPr>
            <w:tcW w:w="9274" w:type="dxa"/>
            <w:gridSpan w:val="4"/>
          </w:tcPr>
          <w:p w:rsidR="00E95A76" w:rsidRPr="002C430A" w:rsidRDefault="00E95A76" w:rsidP="008B0DE1">
            <w:pPr>
              <w:pStyle w:val="TableParagraph"/>
              <w:tabs>
                <w:tab w:val="left" w:pos="8505"/>
              </w:tabs>
              <w:spacing w:line="276" w:lineRule="auto"/>
              <w:ind w:left="107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 xml:space="preserve">Fejlesztési </w:t>
            </w:r>
            <w:r>
              <w:rPr>
                <w:sz w:val="24"/>
                <w:lang w:val="hu-HU"/>
              </w:rPr>
              <w:t>tevékenyégek</w:t>
            </w:r>
          </w:p>
          <w:p w:rsidR="00E95A76" w:rsidRPr="002C430A" w:rsidRDefault="00E95A76" w:rsidP="008B0DE1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  <w:tab w:val="left" w:pos="8505"/>
              </w:tabs>
              <w:spacing w:line="276" w:lineRule="auto"/>
              <w:ind w:hanging="342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A bevételek és kiadások modellezése havi</w:t>
            </w:r>
            <w:r w:rsidRPr="002C430A">
              <w:rPr>
                <w:spacing w:val="-4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lebontásban.</w:t>
            </w:r>
          </w:p>
          <w:p w:rsidR="00E95A76" w:rsidRPr="002C430A" w:rsidRDefault="00E95A76" w:rsidP="008B0DE1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  <w:tab w:val="left" w:pos="8505"/>
              </w:tabs>
              <w:spacing w:line="276" w:lineRule="auto"/>
              <w:ind w:right="568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A pénz szerepe az emberek életében – historikus szemléletű tabló</w:t>
            </w:r>
            <w:r w:rsidRPr="002C430A">
              <w:rPr>
                <w:spacing w:val="-1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készítése.</w:t>
            </w:r>
          </w:p>
          <w:p w:rsidR="00E95A76" w:rsidRPr="002C430A" w:rsidRDefault="00E95A76" w:rsidP="008B0DE1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  <w:tab w:val="left" w:pos="8505"/>
              </w:tabs>
              <w:spacing w:line="276" w:lineRule="auto"/>
              <w:ind w:hanging="342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Különböző fizetési módok</w:t>
            </w:r>
            <w:r w:rsidRPr="002C430A">
              <w:rPr>
                <w:spacing w:val="-1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modellezése.</w:t>
            </w:r>
          </w:p>
          <w:p w:rsidR="00E95A76" w:rsidRPr="002C430A" w:rsidRDefault="00E95A76" w:rsidP="008B0DE1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  <w:tab w:val="left" w:pos="8505"/>
              </w:tabs>
              <w:spacing w:line="276" w:lineRule="auto"/>
              <w:ind w:hanging="342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A pénzromláshoz kapcsolódó adatok</w:t>
            </w:r>
            <w:r w:rsidRPr="002C430A">
              <w:rPr>
                <w:spacing w:val="-2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gyűjtése.</w:t>
            </w:r>
          </w:p>
          <w:p w:rsidR="00E95A76" w:rsidRPr="002C430A" w:rsidRDefault="00E95A76" w:rsidP="008B0DE1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  <w:tab w:val="left" w:pos="8505"/>
              </w:tabs>
              <w:spacing w:line="276" w:lineRule="auto"/>
              <w:ind w:hanging="342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A hitel és a visszaadott kölcsön összegének</w:t>
            </w:r>
            <w:r w:rsidRPr="002C430A">
              <w:rPr>
                <w:spacing w:val="-8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összehasonlítása.</w:t>
            </w:r>
          </w:p>
          <w:p w:rsidR="00E95A76" w:rsidRPr="002C430A" w:rsidRDefault="00E95A76" w:rsidP="008B0DE1">
            <w:pPr>
              <w:pStyle w:val="TableParagraph"/>
              <w:tabs>
                <w:tab w:val="left" w:pos="8505"/>
              </w:tabs>
              <w:spacing w:line="276" w:lineRule="auto"/>
              <w:rPr>
                <w:sz w:val="26"/>
                <w:lang w:val="hu-HU"/>
              </w:rPr>
            </w:pPr>
          </w:p>
          <w:p w:rsidR="00E95A76" w:rsidRPr="002C430A" w:rsidRDefault="00E95A76" w:rsidP="008B0DE1">
            <w:pPr>
              <w:pStyle w:val="TableParagraph"/>
              <w:tabs>
                <w:tab w:val="left" w:pos="8505"/>
              </w:tabs>
              <w:spacing w:line="276" w:lineRule="auto"/>
              <w:rPr>
                <w:lang w:val="hu-HU"/>
              </w:rPr>
            </w:pPr>
          </w:p>
          <w:p w:rsidR="00E95A76" w:rsidRPr="002C430A" w:rsidRDefault="00E95A76" w:rsidP="008B0DE1">
            <w:pPr>
              <w:pStyle w:val="TableParagraph"/>
              <w:tabs>
                <w:tab w:val="left" w:pos="8505"/>
              </w:tabs>
              <w:spacing w:line="276" w:lineRule="auto"/>
              <w:ind w:left="107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Fejlesztési i</w:t>
            </w:r>
            <w:r w:rsidRPr="002C430A">
              <w:rPr>
                <w:sz w:val="24"/>
                <w:lang w:val="hu-HU"/>
              </w:rPr>
              <w:t>smeretek</w:t>
            </w:r>
          </w:p>
          <w:p w:rsidR="00E95A76" w:rsidRPr="002C430A" w:rsidRDefault="00E95A76" w:rsidP="008B0DE1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  <w:tab w:val="left" w:pos="8505"/>
              </w:tabs>
              <w:spacing w:line="276" w:lineRule="auto"/>
              <w:ind w:right="1350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Állami bevételek (adók), állami kiadások (az</w:t>
            </w:r>
            <w:r w:rsidRPr="002C430A">
              <w:rPr>
                <w:spacing w:val="-16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állami intézmények</w:t>
            </w:r>
            <w:r w:rsidRPr="002C430A">
              <w:rPr>
                <w:spacing w:val="-1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fenntartása).</w:t>
            </w:r>
          </w:p>
          <w:p w:rsidR="00E95A76" w:rsidRPr="002C430A" w:rsidRDefault="00E95A76" w:rsidP="008B0DE1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  <w:tab w:val="left" w:pos="8505"/>
              </w:tabs>
              <w:spacing w:line="276" w:lineRule="auto"/>
              <w:ind w:right="850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A jövedelem szerepe a családban (bevételek és</w:t>
            </w:r>
            <w:r w:rsidRPr="002C430A">
              <w:rPr>
                <w:spacing w:val="-13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kiadások, megtakarítás, hitel, rezsi,</w:t>
            </w:r>
            <w:r w:rsidRPr="002C430A">
              <w:rPr>
                <w:spacing w:val="-2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zsebpénz).</w:t>
            </w:r>
          </w:p>
          <w:p w:rsidR="00E95A76" w:rsidRPr="002C430A" w:rsidRDefault="00E95A76" w:rsidP="008B0DE1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  <w:tab w:val="left" w:pos="8505"/>
              </w:tabs>
              <w:spacing w:line="276" w:lineRule="auto"/>
              <w:ind w:right="201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A pénz és formái (érme és bankjegy, virtuális pénz,</w:t>
            </w:r>
            <w:r w:rsidRPr="002C430A">
              <w:rPr>
                <w:spacing w:val="-17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bankkártya, árfolyam,</w:t>
            </w:r>
            <w:r w:rsidRPr="002C430A">
              <w:rPr>
                <w:spacing w:val="-1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infláció).</w:t>
            </w:r>
          </w:p>
          <w:p w:rsidR="00E95A76" w:rsidRPr="002C430A" w:rsidRDefault="00E95A76" w:rsidP="008B0DE1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  <w:tab w:val="left" w:pos="8505"/>
              </w:tabs>
              <w:spacing w:line="276" w:lineRule="auto"/>
              <w:ind w:right="384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Pénzintézetek és tevékenységük (bank, biztosító, hitel,</w:t>
            </w:r>
            <w:r w:rsidRPr="002C430A">
              <w:rPr>
                <w:spacing w:val="-12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kamat, tőke).</w:t>
            </w:r>
          </w:p>
          <w:p w:rsidR="00E95A76" w:rsidRPr="002C430A" w:rsidRDefault="00E95A76" w:rsidP="008B0DE1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  <w:tab w:val="left" w:pos="8505"/>
              </w:tabs>
              <w:spacing w:line="276" w:lineRule="auto"/>
              <w:ind w:hanging="342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Vállalkozói</w:t>
            </w:r>
            <w:r w:rsidRPr="002C430A">
              <w:rPr>
                <w:spacing w:val="-1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alapismeretek.</w:t>
            </w:r>
          </w:p>
          <w:p w:rsidR="00E95A76" w:rsidRPr="002C430A" w:rsidRDefault="00E95A76" w:rsidP="008B0DE1">
            <w:pPr>
              <w:pStyle w:val="TableParagraph"/>
              <w:tabs>
                <w:tab w:val="left" w:pos="8505"/>
              </w:tabs>
              <w:spacing w:line="276" w:lineRule="auto"/>
              <w:rPr>
                <w:sz w:val="26"/>
                <w:lang w:val="hu-HU"/>
              </w:rPr>
            </w:pPr>
          </w:p>
          <w:p w:rsidR="00E95A76" w:rsidRPr="002C430A" w:rsidRDefault="00E95A76" w:rsidP="008B0DE1">
            <w:pPr>
              <w:pStyle w:val="TableParagraph"/>
              <w:tabs>
                <w:tab w:val="left" w:pos="8505"/>
              </w:tabs>
              <w:spacing w:line="276" w:lineRule="auto"/>
              <w:rPr>
                <w:sz w:val="21"/>
                <w:lang w:val="hu-HU"/>
              </w:rPr>
            </w:pPr>
          </w:p>
          <w:p w:rsidR="00E95A76" w:rsidRPr="002C430A" w:rsidRDefault="00E95A76" w:rsidP="008B0DE1">
            <w:pPr>
              <w:pStyle w:val="TableParagraph"/>
              <w:tabs>
                <w:tab w:val="left" w:pos="8505"/>
              </w:tabs>
              <w:spacing w:line="276" w:lineRule="auto"/>
              <w:ind w:left="107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Tanulói tevékenység</w:t>
            </w:r>
          </w:p>
          <w:p w:rsidR="00E95A76" w:rsidRPr="002C430A" w:rsidRDefault="00E95A76" w:rsidP="008B0DE1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  <w:tab w:val="left" w:pos="8505"/>
              </w:tabs>
              <w:spacing w:line="276" w:lineRule="auto"/>
              <w:ind w:right="856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A bevételtípusok megkülönböztetése, példákon</w:t>
            </w:r>
            <w:r w:rsidRPr="002C430A">
              <w:rPr>
                <w:spacing w:val="-11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keresztül (naplóvezetés).</w:t>
            </w:r>
          </w:p>
          <w:p w:rsidR="00E95A76" w:rsidRPr="002C430A" w:rsidRDefault="00E95A76" w:rsidP="008B0DE1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  <w:tab w:val="left" w:pos="8505"/>
              </w:tabs>
              <w:spacing w:line="276" w:lineRule="auto"/>
              <w:ind w:right="1057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A megtakarítás és hitel – egyszerű gyakorlati</w:t>
            </w:r>
            <w:r w:rsidRPr="002C430A">
              <w:rPr>
                <w:spacing w:val="-13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példákon keresztül.</w:t>
            </w:r>
          </w:p>
          <w:p w:rsidR="00E95A76" w:rsidRPr="002C430A" w:rsidRDefault="00E95A76" w:rsidP="008B0DE1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  <w:tab w:val="left" w:pos="8505"/>
              </w:tabs>
              <w:spacing w:line="276" w:lineRule="auto"/>
              <w:ind w:right="129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Családi költségvetés készítése, a rezsiköltségek</w:t>
            </w:r>
            <w:r w:rsidRPr="002C430A">
              <w:rPr>
                <w:spacing w:val="-24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összehasonlítása a háztartás kiadásainak tükrében (statisztikai adatok</w:t>
            </w:r>
            <w:r w:rsidRPr="002C430A">
              <w:rPr>
                <w:spacing w:val="-8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gyűjtése,</w:t>
            </w:r>
          </w:p>
          <w:p w:rsidR="00E95A76" w:rsidRPr="002C430A" w:rsidRDefault="00E95A76" w:rsidP="008B0DE1">
            <w:pPr>
              <w:pStyle w:val="TableParagraph"/>
              <w:tabs>
                <w:tab w:val="left" w:pos="8505"/>
              </w:tabs>
              <w:spacing w:line="276" w:lineRule="auto"/>
              <w:ind w:left="448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felhasználása, elemzése, következtetések levonása).</w:t>
            </w:r>
          </w:p>
        </w:tc>
      </w:tr>
    </w:tbl>
    <w:p w:rsidR="002C430A" w:rsidRPr="002C430A" w:rsidRDefault="002C430A" w:rsidP="008B0DE1">
      <w:pPr>
        <w:tabs>
          <w:tab w:val="left" w:pos="8505"/>
        </w:tabs>
        <w:spacing w:line="276" w:lineRule="auto"/>
        <w:rPr>
          <w:sz w:val="24"/>
        </w:rPr>
        <w:sectPr w:rsidR="002C430A" w:rsidRPr="002C430A">
          <w:pgSz w:w="11910" w:h="16840"/>
          <w:pgMar w:top="1400" w:right="320" w:bottom="1160" w:left="840" w:header="0" w:footer="975" w:gutter="0"/>
          <w:cols w:space="708"/>
        </w:sectPr>
      </w:pPr>
    </w:p>
    <w:tbl>
      <w:tblPr>
        <w:tblStyle w:val="TableNormal"/>
        <w:tblW w:w="9214" w:type="dxa"/>
        <w:tblInd w:w="-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6586"/>
        <w:gridCol w:w="66"/>
      </w:tblGrid>
      <w:tr w:rsidR="005E1EF1" w:rsidRPr="002C430A" w:rsidTr="008B0DE1">
        <w:trPr>
          <w:trHeight w:val="3968"/>
        </w:trPr>
        <w:tc>
          <w:tcPr>
            <w:tcW w:w="9214" w:type="dxa"/>
            <w:gridSpan w:val="3"/>
          </w:tcPr>
          <w:p w:rsidR="005E1EF1" w:rsidRPr="002C430A" w:rsidRDefault="005E1EF1" w:rsidP="008B0DE1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  <w:tab w:val="left" w:pos="8505"/>
              </w:tabs>
              <w:spacing w:line="276" w:lineRule="auto"/>
              <w:ind w:right="956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lastRenderedPageBreak/>
              <w:t>A magyar fizetőeszközhöz kötődő bankjegyek és</w:t>
            </w:r>
            <w:r w:rsidRPr="002C430A">
              <w:rPr>
                <w:spacing w:val="-9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érmék megkülönböztetése játékpénzek</w:t>
            </w:r>
            <w:r w:rsidRPr="002C430A">
              <w:rPr>
                <w:spacing w:val="-3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felhasználásával.</w:t>
            </w:r>
          </w:p>
          <w:p w:rsidR="005E1EF1" w:rsidRPr="002C430A" w:rsidRDefault="005E1EF1" w:rsidP="008B0DE1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  <w:tab w:val="left" w:pos="8505"/>
              </w:tabs>
              <w:spacing w:line="276" w:lineRule="auto"/>
              <w:ind w:right="520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A különböző pénzek átváltása – a legegyszerűbb számítások szintjén.</w:t>
            </w:r>
          </w:p>
          <w:p w:rsidR="005E1EF1" w:rsidRPr="002C430A" w:rsidRDefault="005E1EF1" w:rsidP="008B0DE1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  <w:tab w:val="left" w:pos="8505"/>
              </w:tabs>
              <w:spacing w:line="276" w:lineRule="auto"/>
              <w:ind w:right="437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A bankok szerepe az emberek életében – információgyűjtés</w:t>
            </w:r>
            <w:r w:rsidRPr="002C430A">
              <w:rPr>
                <w:spacing w:val="-15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a hitelről.</w:t>
            </w:r>
          </w:p>
          <w:p w:rsidR="005E1EF1" w:rsidRPr="002C430A" w:rsidRDefault="005E1EF1" w:rsidP="008B0DE1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  <w:tab w:val="left" w:pos="8505"/>
              </w:tabs>
              <w:spacing w:line="276" w:lineRule="auto"/>
              <w:ind w:right="358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Vállalkozói formák számbavétele, a vállalkozás</w:t>
            </w:r>
            <w:r w:rsidRPr="002C430A">
              <w:rPr>
                <w:spacing w:val="-15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működésének összetevői – elemi információk gyűjtése a</w:t>
            </w:r>
            <w:r w:rsidRPr="002C430A">
              <w:rPr>
                <w:spacing w:val="-4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témában.</w:t>
            </w:r>
          </w:p>
          <w:p w:rsidR="005E1EF1" w:rsidRPr="002C430A" w:rsidRDefault="005E1EF1" w:rsidP="008B0DE1">
            <w:pPr>
              <w:pStyle w:val="TableParagraph"/>
              <w:tabs>
                <w:tab w:val="left" w:pos="8505"/>
              </w:tabs>
              <w:spacing w:line="276" w:lineRule="auto"/>
              <w:rPr>
                <w:sz w:val="35"/>
                <w:lang w:val="hu-HU"/>
              </w:rPr>
            </w:pPr>
          </w:p>
          <w:p w:rsidR="005E1EF1" w:rsidRPr="002C430A" w:rsidRDefault="005E1EF1" w:rsidP="008B0DE1">
            <w:pPr>
              <w:pStyle w:val="TableParagraph"/>
              <w:tabs>
                <w:tab w:val="left" w:pos="8505"/>
              </w:tabs>
              <w:spacing w:line="276" w:lineRule="auto"/>
              <w:ind w:left="107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Hangsúlyosan fejlesztendő képességek, területek.</w:t>
            </w:r>
          </w:p>
          <w:p w:rsidR="005E1EF1" w:rsidRPr="002C430A" w:rsidRDefault="005E1EF1" w:rsidP="008B0DE1">
            <w:pPr>
              <w:pStyle w:val="TableParagraph"/>
              <w:numPr>
                <w:ilvl w:val="1"/>
                <w:numId w:val="2"/>
              </w:numPr>
              <w:tabs>
                <w:tab w:val="left" w:pos="809"/>
                <w:tab w:val="left" w:pos="8505"/>
              </w:tabs>
              <w:spacing w:line="276" w:lineRule="auto"/>
              <w:ind w:hanging="342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mérlegelő</w:t>
            </w:r>
            <w:r w:rsidRPr="002C430A">
              <w:rPr>
                <w:spacing w:val="-1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gondolkodás,</w:t>
            </w:r>
          </w:p>
          <w:p w:rsidR="005E1EF1" w:rsidRPr="002C430A" w:rsidRDefault="005E1EF1" w:rsidP="008B0DE1">
            <w:pPr>
              <w:pStyle w:val="TableParagraph"/>
              <w:numPr>
                <w:ilvl w:val="1"/>
                <w:numId w:val="2"/>
              </w:numPr>
              <w:tabs>
                <w:tab w:val="left" w:pos="809"/>
                <w:tab w:val="left" w:pos="8505"/>
              </w:tabs>
              <w:spacing w:line="276" w:lineRule="auto"/>
              <w:ind w:hanging="342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életvezetési</w:t>
            </w:r>
            <w:r w:rsidRPr="002C430A">
              <w:rPr>
                <w:spacing w:val="-1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képesség,</w:t>
            </w:r>
          </w:p>
          <w:p w:rsidR="005E1EF1" w:rsidRPr="002C430A" w:rsidRDefault="005E1EF1" w:rsidP="008B0DE1">
            <w:pPr>
              <w:pStyle w:val="TableParagraph"/>
              <w:numPr>
                <w:ilvl w:val="1"/>
                <w:numId w:val="2"/>
              </w:numPr>
              <w:tabs>
                <w:tab w:val="left" w:pos="809"/>
                <w:tab w:val="left" w:pos="8505"/>
              </w:tabs>
              <w:spacing w:line="276" w:lineRule="auto"/>
              <w:ind w:hanging="342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problémamegoldó</w:t>
            </w:r>
            <w:r w:rsidRPr="002C430A">
              <w:rPr>
                <w:spacing w:val="1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gondolkodás.</w:t>
            </w:r>
          </w:p>
        </w:tc>
      </w:tr>
      <w:tr w:rsidR="002C430A" w:rsidRPr="002C430A" w:rsidTr="008B0DE1">
        <w:trPr>
          <w:gridAfter w:val="1"/>
          <w:wAfter w:w="66" w:type="dxa"/>
          <w:trHeight w:val="821"/>
        </w:trPr>
        <w:tc>
          <w:tcPr>
            <w:tcW w:w="2562" w:type="dxa"/>
          </w:tcPr>
          <w:p w:rsidR="002C430A" w:rsidRPr="002C430A" w:rsidRDefault="00E95A76" w:rsidP="008B0DE1">
            <w:pPr>
              <w:pStyle w:val="TableParagraph"/>
              <w:tabs>
                <w:tab w:val="left" w:pos="8505"/>
              </w:tabs>
              <w:spacing w:line="276" w:lineRule="auto"/>
              <w:ind w:left="475" w:right="121" w:hanging="327"/>
              <w:rPr>
                <w:b/>
                <w:sz w:val="24"/>
                <w:lang w:val="hu-HU"/>
              </w:rPr>
            </w:pPr>
            <w:r>
              <w:rPr>
                <w:b/>
                <w:sz w:val="24"/>
                <w:lang w:val="hu-HU"/>
              </w:rPr>
              <w:t>F</w:t>
            </w:r>
            <w:r w:rsidR="002C430A" w:rsidRPr="002C430A">
              <w:rPr>
                <w:b/>
                <w:sz w:val="24"/>
                <w:lang w:val="hu-HU"/>
              </w:rPr>
              <w:t>ogalmak</w:t>
            </w:r>
          </w:p>
        </w:tc>
        <w:tc>
          <w:tcPr>
            <w:tcW w:w="6586" w:type="dxa"/>
          </w:tcPr>
          <w:p w:rsidR="002C430A" w:rsidRPr="002C430A" w:rsidRDefault="002C430A" w:rsidP="008B0DE1">
            <w:pPr>
              <w:pStyle w:val="TableParagraph"/>
              <w:tabs>
                <w:tab w:val="left" w:pos="8505"/>
              </w:tabs>
              <w:spacing w:line="276" w:lineRule="auto"/>
              <w:ind w:left="108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Jövedelem, bevétel, kiadás, megtakarítás, rezsi, hitel, zsebpénz, pénz,</w:t>
            </w:r>
          </w:p>
          <w:p w:rsidR="002C430A" w:rsidRPr="002C430A" w:rsidRDefault="002C430A" w:rsidP="008B0DE1">
            <w:pPr>
              <w:pStyle w:val="TableParagraph"/>
              <w:tabs>
                <w:tab w:val="left" w:pos="8505"/>
              </w:tabs>
              <w:spacing w:line="276" w:lineRule="auto"/>
              <w:ind w:left="108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bankjegy, érme, pénzromlás, biztosító, bank, bankkártya, hitel, részlet, törlesztés, árfolyam, kamat, tőke, vállalkozás.</w:t>
            </w:r>
          </w:p>
        </w:tc>
      </w:tr>
    </w:tbl>
    <w:p w:rsidR="00701611" w:rsidRDefault="00044A7B" w:rsidP="008B0DE1">
      <w:pPr>
        <w:tabs>
          <w:tab w:val="left" w:pos="8505"/>
        </w:tabs>
        <w:spacing w:line="276" w:lineRule="auto"/>
      </w:pPr>
    </w:p>
    <w:p w:rsidR="008B0DE1" w:rsidRDefault="008B0DE1" w:rsidP="008B0DE1">
      <w:pPr>
        <w:tabs>
          <w:tab w:val="left" w:pos="8505"/>
        </w:tabs>
        <w:spacing w:line="276" w:lineRule="auto"/>
      </w:pPr>
    </w:p>
    <w:tbl>
      <w:tblPr>
        <w:tblStyle w:val="TableNormal"/>
        <w:tblW w:w="9214" w:type="dxa"/>
        <w:tblInd w:w="-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6634"/>
      </w:tblGrid>
      <w:tr w:rsidR="008B0DE1" w:rsidRPr="002C430A" w:rsidTr="00B1341C">
        <w:trPr>
          <w:trHeight w:val="2676"/>
        </w:trPr>
        <w:tc>
          <w:tcPr>
            <w:tcW w:w="2562" w:type="dxa"/>
          </w:tcPr>
          <w:p w:rsidR="008B0DE1" w:rsidRPr="002C430A" w:rsidRDefault="008B0DE1" w:rsidP="00B1341C">
            <w:pPr>
              <w:pStyle w:val="TableParagraph"/>
              <w:tabs>
                <w:tab w:val="left" w:pos="8505"/>
              </w:tabs>
              <w:spacing w:line="276" w:lineRule="auto"/>
              <w:rPr>
                <w:sz w:val="26"/>
                <w:lang w:val="hu-HU"/>
              </w:rPr>
            </w:pPr>
          </w:p>
          <w:p w:rsidR="008B0DE1" w:rsidRPr="002C430A" w:rsidRDefault="008B0DE1" w:rsidP="00B1341C">
            <w:pPr>
              <w:pStyle w:val="TableParagraph"/>
              <w:tabs>
                <w:tab w:val="left" w:pos="8505"/>
              </w:tabs>
              <w:spacing w:line="276" w:lineRule="auto"/>
              <w:rPr>
                <w:sz w:val="26"/>
                <w:lang w:val="hu-HU"/>
              </w:rPr>
            </w:pPr>
          </w:p>
          <w:p w:rsidR="008B0DE1" w:rsidRPr="002C430A" w:rsidRDefault="008B0DE1" w:rsidP="00B1341C">
            <w:pPr>
              <w:pStyle w:val="TableParagraph"/>
              <w:tabs>
                <w:tab w:val="left" w:pos="8505"/>
              </w:tabs>
              <w:spacing w:line="276" w:lineRule="auto"/>
              <w:rPr>
                <w:sz w:val="26"/>
                <w:lang w:val="hu-HU"/>
              </w:rPr>
            </w:pPr>
          </w:p>
          <w:p w:rsidR="008B0DE1" w:rsidRPr="002C430A" w:rsidRDefault="008B0DE1" w:rsidP="00B1341C">
            <w:pPr>
              <w:pStyle w:val="TableParagraph"/>
              <w:tabs>
                <w:tab w:val="left" w:pos="8505"/>
              </w:tabs>
              <w:spacing w:line="276" w:lineRule="auto"/>
              <w:rPr>
                <w:sz w:val="29"/>
                <w:lang w:val="hu-HU"/>
              </w:rPr>
            </w:pPr>
          </w:p>
          <w:p w:rsidR="008B0DE1" w:rsidRPr="002C430A" w:rsidRDefault="008B0DE1" w:rsidP="00444349">
            <w:pPr>
              <w:pStyle w:val="TableParagraph"/>
              <w:tabs>
                <w:tab w:val="left" w:pos="8505"/>
              </w:tabs>
              <w:spacing w:line="276" w:lineRule="auto"/>
              <w:ind w:left="127" w:right="118"/>
              <w:jc w:val="center"/>
              <w:rPr>
                <w:b/>
                <w:sz w:val="24"/>
                <w:lang w:val="hu-HU"/>
              </w:rPr>
            </w:pPr>
            <w:r>
              <w:rPr>
                <w:b/>
                <w:sz w:val="24"/>
                <w:lang w:val="hu-HU"/>
              </w:rPr>
              <w:t xml:space="preserve">Összegzett tanulási </w:t>
            </w:r>
            <w:r w:rsidRPr="002C430A">
              <w:rPr>
                <w:b/>
                <w:sz w:val="24"/>
                <w:lang w:val="hu-HU"/>
              </w:rPr>
              <w:t>eredménye</w:t>
            </w:r>
            <w:r>
              <w:rPr>
                <w:b/>
                <w:sz w:val="24"/>
                <w:lang w:val="hu-HU"/>
              </w:rPr>
              <w:t>k</w:t>
            </w:r>
            <w:r w:rsidRPr="002C430A">
              <w:rPr>
                <w:b/>
                <w:sz w:val="24"/>
                <w:lang w:val="hu-HU"/>
              </w:rPr>
              <w:t xml:space="preserve"> a</w:t>
            </w:r>
            <w:r w:rsidR="00444349">
              <w:rPr>
                <w:b/>
                <w:sz w:val="24"/>
                <w:lang w:val="hu-HU"/>
              </w:rPr>
              <w:t>z</w:t>
            </w:r>
            <w:r>
              <w:rPr>
                <w:b/>
                <w:sz w:val="24"/>
                <w:lang w:val="hu-HU"/>
              </w:rPr>
              <w:t xml:space="preserve"> </w:t>
            </w:r>
            <w:r w:rsidR="00444349">
              <w:rPr>
                <w:b/>
                <w:sz w:val="24"/>
                <w:lang w:val="hu-HU"/>
              </w:rPr>
              <w:t>évfolyam</w:t>
            </w:r>
            <w:r w:rsidRPr="002C430A">
              <w:rPr>
                <w:b/>
                <w:sz w:val="24"/>
                <w:lang w:val="hu-HU"/>
              </w:rPr>
              <w:t xml:space="preserve"> végén</w:t>
            </w:r>
          </w:p>
        </w:tc>
        <w:tc>
          <w:tcPr>
            <w:tcW w:w="6586" w:type="dxa"/>
          </w:tcPr>
          <w:p w:rsidR="008B0DE1" w:rsidRPr="002C430A" w:rsidRDefault="008B0DE1" w:rsidP="00B1341C">
            <w:pPr>
              <w:pStyle w:val="TableParagraph"/>
              <w:tabs>
                <w:tab w:val="left" w:pos="8505"/>
              </w:tabs>
              <w:spacing w:line="276" w:lineRule="auto"/>
              <w:ind w:left="72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A tanuló</w:t>
            </w:r>
          </w:p>
          <w:p w:rsidR="008B0DE1" w:rsidRPr="002C430A" w:rsidRDefault="008B0DE1" w:rsidP="00B1341C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  <w:tab w:val="left" w:pos="8505"/>
              </w:tabs>
              <w:spacing w:line="276" w:lineRule="auto"/>
              <w:ind w:right="710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tájékozódik a hivatalos ügyintézés módjaiban, annak illetékes és korszerű</w:t>
            </w:r>
            <w:r w:rsidRPr="002C430A">
              <w:rPr>
                <w:spacing w:val="-1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formáiban,</w:t>
            </w:r>
          </w:p>
          <w:p w:rsidR="008B0DE1" w:rsidRPr="002C430A" w:rsidRDefault="008B0DE1" w:rsidP="00B1341C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  <w:tab w:val="left" w:pos="8505"/>
              </w:tabs>
              <w:spacing w:line="276" w:lineRule="auto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tud a világháló közösségi portáljain való részvétel</w:t>
            </w:r>
            <w:r w:rsidRPr="002C430A">
              <w:rPr>
                <w:spacing w:val="-3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lehetőségeiről,</w:t>
            </w:r>
          </w:p>
          <w:p w:rsidR="008B0DE1" w:rsidRPr="002C430A" w:rsidRDefault="008B0DE1" w:rsidP="00B1341C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  <w:tab w:val="left" w:pos="8505"/>
              </w:tabs>
              <w:spacing w:line="276" w:lineRule="auto"/>
              <w:ind w:right="363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ismereteket szerez a jövedelem szerepéről az ember</w:t>
            </w:r>
            <w:r w:rsidRPr="002C430A">
              <w:rPr>
                <w:spacing w:val="-16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életvezetésének tükrében,</w:t>
            </w:r>
          </w:p>
          <w:p w:rsidR="008B0DE1" w:rsidRPr="002C430A" w:rsidRDefault="008B0DE1" w:rsidP="00B1341C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  <w:tab w:val="left" w:pos="8505"/>
              </w:tabs>
              <w:spacing w:line="276" w:lineRule="auto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fogalmi képet alkot a pénzről, a pénzintézetekről,</w:t>
            </w:r>
            <w:r w:rsidRPr="002C430A">
              <w:rPr>
                <w:spacing w:val="-4"/>
                <w:sz w:val="24"/>
                <w:lang w:val="hu-HU"/>
              </w:rPr>
              <w:t xml:space="preserve"> </w:t>
            </w:r>
            <w:r w:rsidRPr="002C430A">
              <w:rPr>
                <w:sz w:val="24"/>
                <w:lang w:val="hu-HU"/>
              </w:rPr>
              <w:t>azok</w:t>
            </w:r>
          </w:p>
          <w:p w:rsidR="008B0DE1" w:rsidRPr="002C430A" w:rsidRDefault="008B0DE1" w:rsidP="00B1341C">
            <w:pPr>
              <w:pStyle w:val="TableParagraph"/>
              <w:tabs>
                <w:tab w:val="left" w:pos="8505"/>
              </w:tabs>
              <w:spacing w:line="276" w:lineRule="auto"/>
              <w:ind w:left="412"/>
              <w:rPr>
                <w:sz w:val="24"/>
                <w:lang w:val="hu-HU"/>
              </w:rPr>
            </w:pPr>
            <w:r w:rsidRPr="002C430A">
              <w:rPr>
                <w:sz w:val="24"/>
                <w:lang w:val="hu-HU"/>
              </w:rPr>
              <w:t>tevékenységeiről; utóbbiak lehetséges szerepéről az életpálya felépítésének tükrében.</w:t>
            </w:r>
          </w:p>
        </w:tc>
      </w:tr>
    </w:tbl>
    <w:p w:rsidR="008B0DE1" w:rsidRPr="002C430A" w:rsidRDefault="008B0DE1" w:rsidP="008B0DE1">
      <w:pPr>
        <w:tabs>
          <w:tab w:val="left" w:pos="8505"/>
        </w:tabs>
        <w:spacing w:line="276" w:lineRule="auto"/>
      </w:pPr>
    </w:p>
    <w:sectPr w:rsidR="008B0DE1" w:rsidRPr="002C4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A7B" w:rsidRDefault="00044A7B" w:rsidP="0068740F">
      <w:r>
        <w:separator/>
      </w:r>
    </w:p>
  </w:endnote>
  <w:endnote w:type="continuationSeparator" w:id="0">
    <w:p w:rsidR="00044A7B" w:rsidRDefault="00044A7B" w:rsidP="0068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1" w:author="Gazdasági-2" w:date="2023-10-09T14:24:00Z"/>
  <w:sdt>
    <w:sdtPr>
      <w:id w:val="460007208"/>
      <w:docPartObj>
        <w:docPartGallery w:val="Page Numbers (Bottom of Page)"/>
        <w:docPartUnique/>
      </w:docPartObj>
    </w:sdtPr>
    <w:sdtContent>
      <w:customXmlInsRangeEnd w:id="1"/>
      <w:p w:rsidR="0068740F" w:rsidRDefault="0068740F">
        <w:pPr>
          <w:pStyle w:val="llb"/>
          <w:jc w:val="center"/>
          <w:rPr>
            <w:ins w:id="2" w:author="Gazdasági-2" w:date="2023-10-09T14:24:00Z"/>
          </w:rPr>
        </w:pPr>
        <w:ins w:id="3" w:author="Gazdasági-2" w:date="2023-10-09T14:24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>
          <w:rPr>
            <w:noProof/>
          </w:rPr>
          <w:t>5</w:t>
        </w:r>
        <w:ins w:id="4" w:author="Gazdasági-2" w:date="2023-10-09T14:24:00Z">
          <w:r>
            <w:fldChar w:fldCharType="end"/>
          </w:r>
        </w:ins>
      </w:p>
      <w:customXmlInsRangeStart w:id="5" w:author="Gazdasági-2" w:date="2023-10-09T14:24:00Z"/>
    </w:sdtContent>
  </w:sdt>
  <w:customXmlInsRangeEnd w:id="5"/>
  <w:p w:rsidR="0068740F" w:rsidRDefault="0068740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A7B" w:rsidRDefault="00044A7B" w:rsidP="0068740F">
      <w:r>
        <w:separator/>
      </w:r>
    </w:p>
  </w:footnote>
  <w:footnote w:type="continuationSeparator" w:id="0">
    <w:p w:rsidR="00044A7B" w:rsidRDefault="00044A7B" w:rsidP="00687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1745"/>
    <w:multiLevelType w:val="hybridMultilevel"/>
    <w:tmpl w:val="DA1E6354"/>
    <w:lvl w:ilvl="0" w:tplc="0E9821AC">
      <w:start w:val="1"/>
      <w:numFmt w:val="decimal"/>
      <w:lvlText w:val="%1."/>
      <w:lvlJc w:val="left"/>
      <w:pPr>
        <w:ind w:left="448" w:hanging="341"/>
      </w:pPr>
      <w:rPr>
        <w:rFonts w:hint="default"/>
        <w:spacing w:val="-20"/>
        <w:w w:val="100"/>
        <w:lang w:val="hu-HU" w:eastAsia="hu-HU" w:bidi="hu-HU"/>
      </w:rPr>
    </w:lvl>
    <w:lvl w:ilvl="1" w:tplc="0616DA88">
      <w:numFmt w:val="bullet"/>
      <w:lvlText w:val="•"/>
      <w:lvlJc w:val="left"/>
      <w:pPr>
        <w:ind w:left="1076" w:hanging="341"/>
      </w:pPr>
      <w:rPr>
        <w:rFonts w:hint="default"/>
        <w:lang w:val="hu-HU" w:eastAsia="hu-HU" w:bidi="hu-HU"/>
      </w:rPr>
    </w:lvl>
    <w:lvl w:ilvl="2" w:tplc="1B4225DC">
      <w:numFmt w:val="bullet"/>
      <w:lvlText w:val="•"/>
      <w:lvlJc w:val="left"/>
      <w:pPr>
        <w:ind w:left="1712" w:hanging="341"/>
      </w:pPr>
      <w:rPr>
        <w:rFonts w:hint="default"/>
        <w:lang w:val="hu-HU" w:eastAsia="hu-HU" w:bidi="hu-HU"/>
      </w:rPr>
    </w:lvl>
    <w:lvl w:ilvl="3" w:tplc="B3C4E18C">
      <w:numFmt w:val="bullet"/>
      <w:lvlText w:val="•"/>
      <w:lvlJc w:val="left"/>
      <w:pPr>
        <w:ind w:left="2348" w:hanging="341"/>
      </w:pPr>
      <w:rPr>
        <w:rFonts w:hint="default"/>
        <w:lang w:val="hu-HU" w:eastAsia="hu-HU" w:bidi="hu-HU"/>
      </w:rPr>
    </w:lvl>
    <w:lvl w:ilvl="4" w:tplc="4726F4E0">
      <w:numFmt w:val="bullet"/>
      <w:lvlText w:val="•"/>
      <w:lvlJc w:val="left"/>
      <w:pPr>
        <w:ind w:left="2984" w:hanging="341"/>
      </w:pPr>
      <w:rPr>
        <w:rFonts w:hint="default"/>
        <w:lang w:val="hu-HU" w:eastAsia="hu-HU" w:bidi="hu-HU"/>
      </w:rPr>
    </w:lvl>
    <w:lvl w:ilvl="5" w:tplc="E1B69154">
      <w:numFmt w:val="bullet"/>
      <w:lvlText w:val="•"/>
      <w:lvlJc w:val="left"/>
      <w:pPr>
        <w:ind w:left="3620" w:hanging="341"/>
      </w:pPr>
      <w:rPr>
        <w:rFonts w:hint="default"/>
        <w:lang w:val="hu-HU" w:eastAsia="hu-HU" w:bidi="hu-HU"/>
      </w:rPr>
    </w:lvl>
    <w:lvl w:ilvl="6" w:tplc="F000C03A">
      <w:numFmt w:val="bullet"/>
      <w:lvlText w:val="•"/>
      <w:lvlJc w:val="left"/>
      <w:pPr>
        <w:ind w:left="4256" w:hanging="341"/>
      </w:pPr>
      <w:rPr>
        <w:rFonts w:hint="default"/>
        <w:lang w:val="hu-HU" w:eastAsia="hu-HU" w:bidi="hu-HU"/>
      </w:rPr>
    </w:lvl>
    <w:lvl w:ilvl="7" w:tplc="F9E45FAE">
      <w:numFmt w:val="bullet"/>
      <w:lvlText w:val="•"/>
      <w:lvlJc w:val="left"/>
      <w:pPr>
        <w:ind w:left="4892" w:hanging="341"/>
      </w:pPr>
      <w:rPr>
        <w:rFonts w:hint="default"/>
        <w:lang w:val="hu-HU" w:eastAsia="hu-HU" w:bidi="hu-HU"/>
      </w:rPr>
    </w:lvl>
    <w:lvl w:ilvl="8" w:tplc="002600AE">
      <w:numFmt w:val="bullet"/>
      <w:lvlText w:val="•"/>
      <w:lvlJc w:val="left"/>
      <w:pPr>
        <w:ind w:left="5528" w:hanging="341"/>
      </w:pPr>
      <w:rPr>
        <w:rFonts w:hint="default"/>
        <w:lang w:val="hu-HU" w:eastAsia="hu-HU" w:bidi="hu-HU"/>
      </w:rPr>
    </w:lvl>
  </w:abstractNum>
  <w:abstractNum w:abstractNumId="1" w15:restartNumberingAfterBreak="0">
    <w:nsid w:val="0A726864"/>
    <w:multiLevelType w:val="hybridMultilevel"/>
    <w:tmpl w:val="0A3ACE78"/>
    <w:lvl w:ilvl="0" w:tplc="7FB00C48">
      <w:start w:val="1"/>
      <w:numFmt w:val="decimal"/>
      <w:lvlText w:val="%1."/>
      <w:lvlJc w:val="left"/>
      <w:pPr>
        <w:ind w:left="908" w:hanging="34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hu-HU" w:eastAsia="hu-HU" w:bidi="hu-HU"/>
      </w:rPr>
    </w:lvl>
    <w:lvl w:ilvl="1" w:tplc="86B2C4C8">
      <w:numFmt w:val="bullet"/>
      <w:lvlText w:val="•"/>
      <w:lvlJc w:val="left"/>
      <w:pPr>
        <w:ind w:left="1538" w:hanging="341"/>
      </w:pPr>
      <w:rPr>
        <w:rFonts w:hint="default"/>
        <w:lang w:val="hu-HU" w:eastAsia="hu-HU" w:bidi="hu-HU"/>
      </w:rPr>
    </w:lvl>
    <w:lvl w:ilvl="2" w:tplc="AC7CBC52">
      <w:numFmt w:val="bullet"/>
      <w:lvlText w:val="•"/>
      <w:lvlJc w:val="left"/>
      <w:pPr>
        <w:ind w:left="2176" w:hanging="341"/>
      </w:pPr>
      <w:rPr>
        <w:rFonts w:hint="default"/>
        <w:lang w:val="hu-HU" w:eastAsia="hu-HU" w:bidi="hu-HU"/>
      </w:rPr>
    </w:lvl>
    <w:lvl w:ilvl="3" w:tplc="4942B73A">
      <w:numFmt w:val="bullet"/>
      <w:lvlText w:val="•"/>
      <w:lvlJc w:val="left"/>
      <w:pPr>
        <w:ind w:left="2815" w:hanging="341"/>
      </w:pPr>
      <w:rPr>
        <w:rFonts w:hint="default"/>
        <w:lang w:val="hu-HU" w:eastAsia="hu-HU" w:bidi="hu-HU"/>
      </w:rPr>
    </w:lvl>
    <w:lvl w:ilvl="4" w:tplc="E092E7BE">
      <w:numFmt w:val="bullet"/>
      <w:lvlText w:val="•"/>
      <w:lvlJc w:val="left"/>
      <w:pPr>
        <w:ind w:left="3453" w:hanging="341"/>
      </w:pPr>
      <w:rPr>
        <w:rFonts w:hint="default"/>
        <w:lang w:val="hu-HU" w:eastAsia="hu-HU" w:bidi="hu-HU"/>
      </w:rPr>
    </w:lvl>
    <w:lvl w:ilvl="5" w:tplc="1312FF58">
      <w:numFmt w:val="bullet"/>
      <w:lvlText w:val="•"/>
      <w:lvlJc w:val="left"/>
      <w:pPr>
        <w:ind w:left="4092" w:hanging="341"/>
      </w:pPr>
      <w:rPr>
        <w:rFonts w:hint="default"/>
        <w:lang w:val="hu-HU" w:eastAsia="hu-HU" w:bidi="hu-HU"/>
      </w:rPr>
    </w:lvl>
    <w:lvl w:ilvl="6" w:tplc="74F8BE5A">
      <w:numFmt w:val="bullet"/>
      <w:lvlText w:val="•"/>
      <w:lvlJc w:val="left"/>
      <w:pPr>
        <w:ind w:left="4730" w:hanging="341"/>
      </w:pPr>
      <w:rPr>
        <w:rFonts w:hint="default"/>
        <w:lang w:val="hu-HU" w:eastAsia="hu-HU" w:bidi="hu-HU"/>
      </w:rPr>
    </w:lvl>
    <w:lvl w:ilvl="7" w:tplc="3BE4EB22">
      <w:numFmt w:val="bullet"/>
      <w:lvlText w:val="•"/>
      <w:lvlJc w:val="left"/>
      <w:pPr>
        <w:ind w:left="5368" w:hanging="341"/>
      </w:pPr>
      <w:rPr>
        <w:rFonts w:hint="default"/>
        <w:lang w:val="hu-HU" w:eastAsia="hu-HU" w:bidi="hu-HU"/>
      </w:rPr>
    </w:lvl>
    <w:lvl w:ilvl="8" w:tplc="1ABAD388">
      <w:numFmt w:val="bullet"/>
      <w:lvlText w:val="•"/>
      <w:lvlJc w:val="left"/>
      <w:pPr>
        <w:ind w:left="6007" w:hanging="341"/>
      </w:pPr>
      <w:rPr>
        <w:rFonts w:hint="default"/>
        <w:lang w:val="hu-HU" w:eastAsia="hu-HU" w:bidi="hu-HU"/>
      </w:rPr>
    </w:lvl>
  </w:abstractNum>
  <w:abstractNum w:abstractNumId="2" w15:restartNumberingAfterBreak="0">
    <w:nsid w:val="21F329A6"/>
    <w:multiLevelType w:val="hybridMultilevel"/>
    <w:tmpl w:val="EC58A944"/>
    <w:lvl w:ilvl="0" w:tplc="3FDAE342">
      <w:start w:val="3"/>
      <w:numFmt w:val="decimal"/>
      <w:lvlText w:val="%1."/>
      <w:lvlJc w:val="left"/>
      <w:pPr>
        <w:ind w:left="448" w:hanging="34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hu-HU" w:eastAsia="hu-HU" w:bidi="hu-HU"/>
      </w:rPr>
    </w:lvl>
    <w:lvl w:ilvl="1" w:tplc="EF949630">
      <w:start w:val="1"/>
      <w:numFmt w:val="decimal"/>
      <w:lvlText w:val="%2."/>
      <w:lvlJc w:val="left"/>
      <w:pPr>
        <w:ind w:left="808" w:hanging="34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hu-HU" w:eastAsia="hu-HU" w:bidi="hu-HU"/>
      </w:rPr>
    </w:lvl>
    <w:lvl w:ilvl="2" w:tplc="252C7D70">
      <w:numFmt w:val="bullet"/>
      <w:lvlText w:val="•"/>
      <w:lvlJc w:val="left"/>
      <w:pPr>
        <w:ind w:left="1469" w:hanging="341"/>
      </w:pPr>
      <w:rPr>
        <w:rFonts w:hint="default"/>
        <w:lang w:val="hu-HU" w:eastAsia="hu-HU" w:bidi="hu-HU"/>
      </w:rPr>
    </w:lvl>
    <w:lvl w:ilvl="3" w:tplc="B2D65BC8">
      <w:numFmt w:val="bullet"/>
      <w:lvlText w:val="•"/>
      <w:lvlJc w:val="left"/>
      <w:pPr>
        <w:ind w:left="2138" w:hanging="341"/>
      </w:pPr>
      <w:rPr>
        <w:rFonts w:hint="default"/>
        <w:lang w:val="hu-HU" w:eastAsia="hu-HU" w:bidi="hu-HU"/>
      </w:rPr>
    </w:lvl>
    <w:lvl w:ilvl="4" w:tplc="8FBED3C2">
      <w:numFmt w:val="bullet"/>
      <w:lvlText w:val="•"/>
      <w:lvlJc w:val="left"/>
      <w:pPr>
        <w:ind w:left="2808" w:hanging="341"/>
      </w:pPr>
      <w:rPr>
        <w:rFonts w:hint="default"/>
        <w:lang w:val="hu-HU" w:eastAsia="hu-HU" w:bidi="hu-HU"/>
      </w:rPr>
    </w:lvl>
    <w:lvl w:ilvl="5" w:tplc="5B16E342">
      <w:numFmt w:val="bullet"/>
      <w:lvlText w:val="•"/>
      <w:lvlJc w:val="left"/>
      <w:pPr>
        <w:ind w:left="3477" w:hanging="341"/>
      </w:pPr>
      <w:rPr>
        <w:rFonts w:hint="default"/>
        <w:lang w:val="hu-HU" w:eastAsia="hu-HU" w:bidi="hu-HU"/>
      </w:rPr>
    </w:lvl>
    <w:lvl w:ilvl="6" w:tplc="0B48217A">
      <w:numFmt w:val="bullet"/>
      <w:lvlText w:val="•"/>
      <w:lvlJc w:val="left"/>
      <w:pPr>
        <w:ind w:left="4146" w:hanging="341"/>
      </w:pPr>
      <w:rPr>
        <w:rFonts w:hint="default"/>
        <w:lang w:val="hu-HU" w:eastAsia="hu-HU" w:bidi="hu-HU"/>
      </w:rPr>
    </w:lvl>
    <w:lvl w:ilvl="7" w:tplc="BAAE1B02">
      <w:numFmt w:val="bullet"/>
      <w:lvlText w:val="•"/>
      <w:lvlJc w:val="left"/>
      <w:pPr>
        <w:ind w:left="4816" w:hanging="341"/>
      </w:pPr>
      <w:rPr>
        <w:rFonts w:hint="default"/>
        <w:lang w:val="hu-HU" w:eastAsia="hu-HU" w:bidi="hu-HU"/>
      </w:rPr>
    </w:lvl>
    <w:lvl w:ilvl="8" w:tplc="9878C85A">
      <w:numFmt w:val="bullet"/>
      <w:lvlText w:val="•"/>
      <w:lvlJc w:val="left"/>
      <w:pPr>
        <w:ind w:left="5485" w:hanging="341"/>
      </w:pPr>
      <w:rPr>
        <w:rFonts w:hint="default"/>
        <w:lang w:val="hu-HU" w:eastAsia="hu-HU" w:bidi="hu-HU"/>
      </w:rPr>
    </w:lvl>
  </w:abstractNum>
  <w:abstractNum w:abstractNumId="3" w15:restartNumberingAfterBreak="0">
    <w:nsid w:val="25D760F6"/>
    <w:multiLevelType w:val="hybridMultilevel"/>
    <w:tmpl w:val="F6E8C578"/>
    <w:lvl w:ilvl="0" w:tplc="45A2EB90">
      <w:start w:val="1"/>
      <w:numFmt w:val="decimal"/>
      <w:lvlText w:val="%1."/>
      <w:lvlJc w:val="left"/>
      <w:pPr>
        <w:ind w:left="448" w:hanging="34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hu-HU" w:eastAsia="hu-HU" w:bidi="hu-HU"/>
      </w:rPr>
    </w:lvl>
    <w:lvl w:ilvl="1" w:tplc="8F1A3A9E">
      <w:numFmt w:val="bullet"/>
      <w:lvlText w:val="•"/>
      <w:lvlJc w:val="left"/>
      <w:pPr>
        <w:ind w:left="1073" w:hanging="341"/>
      </w:pPr>
      <w:rPr>
        <w:rFonts w:hint="default"/>
        <w:lang w:val="hu-HU" w:eastAsia="hu-HU" w:bidi="hu-HU"/>
      </w:rPr>
    </w:lvl>
    <w:lvl w:ilvl="2" w:tplc="0DCCA5C6">
      <w:numFmt w:val="bullet"/>
      <w:lvlText w:val="•"/>
      <w:lvlJc w:val="left"/>
      <w:pPr>
        <w:ind w:left="1707" w:hanging="341"/>
      </w:pPr>
      <w:rPr>
        <w:rFonts w:hint="default"/>
        <w:lang w:val="hu-HU" w:eastAsia="hu-HU" w:bidi="hu-HU"/>
      </w:rPr>
    </w:lvl>
    <w:lvl w:ilvl="3" w:tplc="3848B28E">
      <w:numFmt w:val="bullet"/>
      <w:lvlText w:val="•"/>
      <w:lvlJc w:val="left"/>
      <w:pPr>
        <w:ind w:left="2341" w:hanging="341"/>
      </w:pPr>
      <w:rPr>
        <w:rFonts w:hint="default"/>
        <w:lang w:val="hu-HU" w:eastAsia="hu-HU" w:bidi="hu-HU"/>
      </w:rPr>
    </w:lvl>
    <w:lvl w:ilvl="4" w:tplc="659EB466">
      <w:numFmt w:val="bullet"/>
      <w:lvlText w:val="•"/>
      <w:lvlJc w:val="left"/>
      <w:pPr>
        <w:ind w:left="2974" w:hanging="341"/>
      </w:pPr>
      <w:rPr>
        <w:rFonts w:hint="default"/>
        <w:lang w:val="hu-HU" w:eastAsia="hu-HU" w:bidi="hu-HU"/>
      </w:rPr>
    </w:lvl>
    <w:lvl w:ilvl="5" w:tplc="20F018CA">
      <w:numFmt w:val="bullet"/>
      <w:lvlText w:val="•"/>
      <w:lvlJc w:val="left"/>
      <w:pPr>
        <w:ind w:left="3608" w:hanging="341"/>
      </w:pPr>
      <w:rPr>
        <w:rFonts w:hint="default"/>
        <w:lang w:val="hu-HU" w:eastAsia="hu-HU" w:bidi="hu-HU"/>
      </w:rPr>
    </w:lvl>
    <w:lvl w:ilvl="6" w:tplc="4FC0E52E">
      <w:numFmt w:val="bullet"/>
      <w:lvlText w:val="•"/>
      <w:lvlJc w:val="left"/>
      <w:pPr>
        <w:ind w:left="4242" w:hanging="341"/>
      </w:pPr>
      <w:rPr>
        <w:rFonts w:hint="default"/>
        <w:lang w:val="hu-HU" w:eastAsia="hu-HU" w:bidi="hu-HU"/>
      </w:rPr>
    </w:lvl>
    <w:lvl w:ilvl="7" w:tplc="A1502C4A">
      <w:numFmt w:val="bullet"/>
      <w:lvlText w:val="•"/>
      <w:lvlJc w:val="left"/>
      <w:pPr>
        <w:ind w:left="4875" w:hanging="341"/>
      </w:pPr>
      <w:rPr>
        <w:rFonts w:hint="default"/>
        <w:lang w:val="hu-HU" w:eastAsia="hu-HU" w:bidi="hu-HU"/>
      </w:rPr>
    </w:lvl>
    <w:lvl w:ilvl="8" w:tplc="7B1C5A24">
      <w:numFmt w:val="bullet"/>
      <w:lvlText w:val="•"/>
      <w:lvlJc w:val="left"/>
      <w:pPr>
        <w:ind w:left="5509" w:hanging="341"/>
      </w:pPr>
      <w:rPr>
        <w:rFonts w:hint="default"/>
        <w:lang w:val="hu-HU" w:eastAsia="hu-HU" w:bidi="hu-HU"/>
      </w:rPr>
    </w:lvl>
  </w:abstractNum>
  <w:abstractNum w:abstractNumId="4" w15:restartNumberingAfterBreak="0">
    <w:nsid w:val="33020A5A"/>
    <w:multiLevelType w:val="hybridMultilevel"/>
    <w:tmpl w:val="840E81A8"/>
    <w:lvl w:ilvl="0" w:tplc="6DF82AEC">
      <w:start w:val="1"/>
      <w:numFmt w:val="decimal"/>
      <w:lvlText w:val="%1."/>
      <w:lvlJc w:val="left"/>
      <w:pPr>
        <w:ind w:left="448" w:hanging="34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hu-HU" w:eastAsia="hu-HU" w:bidi="hu-HU"/>
      </w:rPr>
    </w:lvl>
    <w:lvl w:ilvl="1" w:tplc="EF201E46">
      <w:numFmt w:val="bullet"/>
      <w:lvlText w:val="•"/>
      <w:lvlJc w:val="left"/>
      <w:pPr>
        <w:ind w:left="1073" w:hanging="341"/>
      </w:pPr>
      <w:rPr>
        <w:rFonts w:hint="default"/>
        <w:lang w:val="hu-HU" w:eastAsia="hu-HU" w:bidi="hu-HU"/>
      </w:rPr>
    </w:lvl>
    <w:lvl w:ilvl="2" w:tplc="DF74F31E">
      <w:numFmt w:val="bullet"/>
      <w:lvlText w:val="•"/>
      <w:lvlJc w:val="left"/>
      <w:pPr>
        <w:ind w:left="1707" w:hanging="341"/>
      </w:pPr>
      <w:rPr>
        <w:rFonts w:hint="default"/>
        <w:lang w:val="hu-HU" w:eastAsia="hu-HU" w:bidi="hu-HU"/>
      </w:rPr>
    </w:lvl>
    <w:lvl w:ilvl="3" w:tplc="6D608D78">
      <w:numFmt w:val="bullet"/>
      <w:lvlText w:val="•"/>
      <w:lvlJc w:val="left"/>
      <w:pPr>
        <w:ind w:left="2341" w:hanging="341"/>
      </w:pPr>
      <w:rPr>
        <w:rFonts w:hint="default"/>
        <w:lang w:val="hu-HU" w:eastAsia="hu-HU" w:bidi="hu-HU"/>
      </w:rPr>
    </w:lvl>
    <w:lvl w:ilvl="4" w:tplc="B092734A">
      <w:numFmt w:val="bullet"/>
      <w:lvlText w:val="•"/>
      <w:lvlJc w:val="left"/>
      <w:pPr>
        <w:ind w:left="2974" w:hanging="341"/>
      </w:pPr>
      <w:rPr>
        <w:rFonts w:hint="default"/>
        <w:lang w:val="hu-HU" w:eastAsia="hu-HU" w:bidi="hu-HU"/>
      </w:rPr>
    </w:lvl>
    <w:lvl w:ilvl="5" w:tplc="60EA8190">
      <w:numFmt w:val="bullet"/>
      <w:lvlText w:val="•"/>
      <w:lvlJc w:val="left"/>
      <w:pPr>
        <w:ind w:left="3608" w:hanging="341"/>
      </w:pPr>
      <w:rPr>
        <w:rFonts w:hint="default"/>
        <w:lang w:val="hu-HU" w:eastAsia="hu-HU" w:bidi="hu-HU"/>
      </w:rPr>
    </w:lvl>
    <w:lvl w:ilvl="6" w:tplc="D3B08D0E">
      <w:numFmt w:val="bullet"/>
      <w:lvlText w:val="•"/>
      <w:lvlJc w:val="left"/>
      <w:pPr>
        <w:ind w:left="4242" w:hanging="341"/>
      </w:pPr>
      <w:rPr>
        <w:rFonts w:hint="default"/>
        <w:lang w:val="hu-HU" w:eastAsia="hu-HU" w:bidi="hu-HU"/>
      </w:rPr>
    </w:lvl>
    <w:lvl w:ilvl="7" w:tplc="E5F47336">
      <w:numFmt w:val="bullet"/>
      <w:lvlText w:val="•"/>
      <w:lvlJc w:val="left"/>
      <w:pPr>
        <w:ind w:left="4875" w:hanging="341"/>
      </w:pPr>
      <w:rPr>
        <w:rFonts w:hint="default"/>
        <w:lang w:val="hu-HU" w:eastAsia="hu-HU" w:bidi="hu-HU"/>
      </w:rPr>
    </w:lvl>
    <w:lvl w:ilvl="8" w:tplc="53347AA6">
      <w:numFmt w:val="bullet"/>
      <w:lvlText w:val="•"/>
      <w:lvlJc w:val="left"/>
      <w:pPr>
        <w:ind w:left="5509" w:hanging="341"/>
      </w:pPr>
      <w:rPr>
        <w:rFonts w:hint="default"/>
        <w:lang w:val="hu-HU" w:eastAsia="hu-HU" w:bidi="hu-HU"/>
      </w:rPr>
    </w:lvl>
  </w:abstractNum>
  <w:abstractNum w:abstractNumId="5" w15:restartNumberingAfterBreak="0">
    <w:nsid w:val="385E2B24"/>
    <w:multiLevelType w:val="hybridMultilevel"/>
    <w:tmpl w:val="6F6AB528"/>
    <w:lvl w:ilvl="0" w:tplc="2ED8A528">
      <w:start w:val="1"/>
      <w:numFmt w:val="decimal"/>
      <w:lvlText w:val="%1."/>
      <w:lvlJc w:val="left"/>
      <w:pPr>
        <w:ind w:left="412" w:hanging="34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hu-HU" w:eastAsia="hu-HU" w:bidi="hu-HU"/>
      </w:rPr>
    </w:lvl>
    <w:lvl w:ilvl="1" w:tplc="A13E4D86">
      <w:numFmt w:val="bullet"/>
      <w:lvlText w:val="•"/>
      <w:lvlJc w:val="left"/>
      <w:pPr>
        <w:ind w:left="1108" w:hanging="341"/>
      </w:pPr>
      <w:rPr>
        <w:rFonts w:hint="default"/>
        <w:lang w:val="hu-HU" w:eastAsia="hu-HU" w:bidi="hu-HU"/>
      </w:rPr>
    </w:lvl>
    <w:lvl w:ilvl="2" w:tplc="5FFA8444">
      <w:numFmt w:val="bullet"/>
      <w:lvlText w:val="•"/>
      <w:lvlJc w:val="left"/>
      <w:pPr>
        <w:ind w:left="1797" w:hanging="341"/>
      </w:pPr>
      <w:rPr>
        <w:rFonts w:hint="default"/>
        <w:lang w:val="hu-HU" w:eastAsia="hu-HU" w:bidi="hu-HU"/>
      </w:rPr>
    </w:lvl>
    <w:lvl w:ilvl="3" w:tplc="88B4FFCE">
      <w:numFmt w:val="bullet"/>
      <w:lvlText w:val="•"/>
      <w:lvlJc w:val="left"/>
      <w:pPr>
        <w:ind w:left="2486" w:hanging="341"/>
      </w:pPr>
      <w:rPr>
        <w:rFonts w:hint="default"/>
        <w:lang w:val="hu-HU" w:eastAsia="hu-HU" w:bidi="hu-HU"/>
      </w:rPr>
    </w:lvl>
    <w:lvl w:ilvl="4" w:tplc="418CECDA">
      <w:numFmt w:val="bullet"/>
      <w:lvlText w:val="•"/>
      <w:lvlJc w:val="left"/>
      <w:pPr>
        <w:ind w:left="3175" w:hanging="341"/>
      </w:pPr>
      <w:rPr>
        <w:rFonts w:hint="default"/>
        <w:lang w:val="hu-HU" w:eastAsia="hu-HU" w:bidi="hu-HU"/>
      </w:rPr>
    </w:lvl>
    <w:lvl w:ilvl="5" w:tplc="2286F3D2">
      <w:numFmt w:val="bullet"/>
      <w:lvlText w:val="•"/>
      <w:lvlJc w:val="left"/>
      <w:pPr>
        <w:ind w:left="3864" w:hanging="341"/>
      </w:pPr>
      <w:rPr>
        <w:rFonts w:hint="default"/>
        <w:lang w:val="hu-HU" w:eastAsia="hu-HU" w:bidi="hu-HU"/>
      </w:rPr>
    </w:lvl>
    <w:lvl w:ilvl="6" w:tplc="46E29FBC">
      <w:numFmt w:val="bullet"/>
      <w:lvlText w:val="•"/>
      <w:lvlJc w:val="left"/>
      <w:pPr>
        <w:ind w:left="4553" w:hanging="341"/>
      </w:pPr>
      <w:rPr>
        <w:rFonts w:hint="default"/>
        <w:lang w:val="hu-HU" w:eastAsia="hu-HU" w:bidi="hu-HU"/>
      </w:rPr>
    </w:lvl>
    <w:lvl w:ilvl="7" w:tplc="82C095C8">
      <w:numFmt w:val="bullet"/>
      <w:lvlText w:val="•"/>
      <w:lvlJc w:val="left"/>
      <w:pPr>
        <w:ind w:left="5242" w:hanging="341"/>
      </w:pPr>
      <w:rPr>
        <w:rFonts w:hint="default"/>
        <w:lang w:val="hu-HU" w:eastAsia="hu-HU" w:bidi="hu-HU"/>
      </w:rPr>
    </w:lvl>
    <w:lvl w:ilvl="8" w:tplc="A8E25E48">
      <w:numFmt w:val="bullet"/>
      <w:lvlText w:val="•"/>
      <w:lvlJc w:val="left"/>
      <w:pPr>
        <w:ind w:left="5931" w:hanging="341"/>
      </w:pPr>
      <w:rPr>
        <w:rFonts w:hint="default"/>
        <w:lang w:val="hu-HU" w:eastAsia="hu-HU" w:bidi="hu-HU"/>
      </w:rPr>
    </w:lvl>
  </w:abstractNum>
  <w:abstractNum w:abstractNumId="6" w15:restartNumberingAfterBreak="0">
    <w:nsid w:val="3AC67070"/>
    <w:multiLevelType w:val="hybridMultilevel"/>
    <w:tmpl w:val="89502976"/>
    <w:lvl w:ilvl="0" w:tplc="15EC77DE">
      <w:start w:val="1"/>
      <w:numFmt w:val="decimal"/>
      <w:lvlText w:val="%1."/>
      <w:lvlJc w:val="left"/>
      <w:pPr>
        <w:ind w:left="412" w:hanging="34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hu-HU" w:eastAsia="hu-HU" w:bidi="hu-HU"/>
      </w:rPr>
    </w:lvl>
    <w:lvl w:ilvl="1" w:tplc="E40AEC0E">
      <w:numFmt w:val="bullet"/>
      <w:lvlText w:val="•"/>
      <w:lvlJc w:val="left"/>
      <w:pPr>
        <w:ind w:left="1091" w:hanging="341"/>
      </w:pPr>
      <w:rPr>
        <w:rFonts w:hint="default"/>
        <w:lang w:val="hu-HU" w:eastAsia="hu-HU" w:bidi="hu-HU"/>
      </w:rPr>
    </w:lvl>
    <w:lvl w:ilvl="2" w:tplc="6B5E8EDC">
      <w:numFmt w:val="bullet"/>
      <w:lvlText w:val="•"/>
      <w:lvlJc w:val="left"/>
      <w:pPr>
        <w:ind w:left="1763" w:hanging="341"/>
      </w:pPr>
      <w:rPr>
        <w:rFonts w:hint="default"/>
        <w:lang w:val="hu-HU" w:eastAsia="hu-HU" w:bidi="hu-HU"/>
      </w:rPr>
    </w:lvl>
    <w:lvl w:ilvl="3" w:tplc="F56CDE1A">
      <w:numFmt w:val="bullet"/>
      <w:lvlText w:val="•"/>
      <w:lvlJc w:val="left"/>
      <w:pPr>
        <w:ind w:left="2434" w:hanging="341"/>
      </w:pPr>
      <w:rPr>
        <w:rFonts w:hint="default"/>
        <w:lang w:val="hu-HU" w:eastAsia="hu-HU" w:bidi="hu-HU"/>
      </w:rPr>
    </w:lvl>
    <w:lvl w:ilvl="4" w:tplc="3A647542">
      <w:numFmt w:val="bullet"/>
      <w:lvlText w:val="•"/>
      <w:lvlJc w:val="left"/>
      <w:pPr>
        <w:ind w:left="3106" w:hanging="341"/>
      </w:pPr>
      <w:rPr>
        <w:rFonts w:hint="default"/>
        <w:lang w:val="hu-HU" w:eastAsia="hu-HU" w:bidi="hu-HU"/>
      </w:rPr>
    </w:lvl>
    <w:lvl w:ilvl="5" w:tplc="C6BCBC90">
      <w:numFmt w:val="bullet"/>
      <w:lvlText w:val="•"/>
      <w:lvlJc w:val="left"/>
      <w:pPr>
        <w:ind w:left="3778" w:hanging="341"/>
      </w:pPr>
      <w:rPr>
        <w:rFonts w:hint="default"/>
        <w:lang w:val="hu-HU" w:eastAsia="hu-HU" w:bidi="hu-HU"/>
      </w:rPr>
    </w:lvl>
    <w:lvl w:ilvl="6" w:tplc="71EAAC46">
      <w:numFmt w:val="bullet"/>
      <w:lvlText w:val="•"/>
      <w:lvlJc w:val="left"/>
      <w:pPr>
        <w:ind w:left="4449" w:hanging="341"/>
      </w:pPr>
      <w:rPr>
        <w:rFonts w:hint="default"/>
        <w:lang w:val="hu-HU" w:eastAsia="hu-HU" w:bidi="hu-HU"/>
      </w:rPr>
    </w:lvl>
    <w:lvl w:ilvl="7" w:tplc="9ABA5B9E">
      <w:numFmt w:val="bullet"/>
      <w:lvlText w:val="•"/>
      <w:lvlJc w:val="left"/>
      <w:pPr>
        <w:ind w:left="5121" w:hanging="341"/>
      </w:pPr>
      <w:rPr>
        <w:rFonts w:hint="default"/>
        <w:lang w:val="hu-HU" w:eastAsia="hu-HU" w:bidi="hu-HU"/>
      </w:rPr>
    </w:lvl>
    <w:lvl w:ilvl="8" w:tplc="298EB398">
      <w:numFmt w:val="bullet"/>
      <w:lvlText w:val="•"/>
      <w:lvlJc w:val="left"/>
      <w:pPr>
        <w:ind w:left="5792" w:hanging="341"/>
      </w:pPr>
      <w:rPr>
        <w:rFonts w:hint="default"/>
        <w:lang w:val="hu-HU" w:eastAsia="hu-HU" w:bidi="hu-HU"/>
      </w:rPr>
    </w:lvl>
  </w:abstractNum>
  <w:abstractNum w:abstractNumId="7" w15:restartNumberingAfterBreak="0">
    <w:nsid w:val="3B753107"/>
    <w:multiLevelType w:val="hybridMultilevel"/>
    <w:tmpl w:val="2A3A523C"/>
    <w:lvl w:ilvl="0" w:tplc="3996B732">
      <w:start w:val="1"/>
      <w:numFmt w:val="decimal"/>
      <w:lvlText w:val="%1."/>
      <w:lvlJc w:val="left"/>
      <w:pPr>
        <w:ind w:left="448" w:hanging="34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hu-HU" w:eastAsia="hu-HU" w:bidi="hu-HU"/>
      </w:rPr>
    </w:lvl>
    <w:lvl w:ilvl="1" w:tplc="7610E352">
      <w:numFmt w:val="bullet"/>
      <w:lvlText w:val="•"/>
      <w:lvlJc w:val="left"/>
      <w:pPr>
        <w:ind w:left="1076" w:hanging="341"/>
      </w:pPr>
      <w:rPr>
        <w:rFonts w:hint="default"/>
        <w:lang w:val="hu-HU" w:eastAsia="hu-HU" w:bidi="hu-HU"/>
      </w:rPr>
    </w:lvl>
    <w:lvl w:ilvl="2" w:tplc="7ED6381A">
      <w:numFmt w:val="bullet"/>
      <w:lvlText w:val="•"/>
      <w:lvlJc w:val="left"/>
      <w:pPr>
        <w:ind w:left="1712" w:hanging="341"/>
      </w:pPr>
      <w:rPr>
        <w:rFonts w:hint="default"/>
        <w:lang w:val="hu-HU" w:eastAsia="hu-HU" w:bidi="hu-HU"/>
      </w:rPr>
    </w:lvl>
    <w:lvl w:ilvl="3" w:tplc="B622B5CE">
      <w:numFmt w:val="bullet"/>
      <w:lvlText w:val="•"/>
      <w:lvlJc w:val="left"/>
      <w:pPr>
        <w:ind w:left="2348" w:hanging="341"/>
      </w:pPr>
      <w:rPr>
        <w:rFonts w:hint="default"/>
        <w:lang w:val="hu-HU" w:eastAsia="hu-HU" w:bidi="hu-HU"/>
      </w:rPr>
    </w:lvl>
    <w:lvl w:ilvl="4" w:tplc="56CAFA3E">
      <w:numFmt w:val="bullet"/>
      <w:lvlText w:val="•"/>
      <w:lvlJc w:val="left"/>
      <w:pPr>
        <w:ind w:left="2984" w:hanging="341"/>
      </w:pPr>
      <w:rPr>
        <w:rFonts w:hint="default"/>
        <w:lang w:val="hu-HU" w:eastAsia="hu-HU" w:bidi="hu-HU"/>
      </w:rPr>
    </w:lvl>
    <w:lvl w:ilvl="5" w:tplc="C11C0030">
      <w:numFmt w:val="bullet"/>
      <w:lvlText w:val="•"/>
      <w:lvlJc w:val="left"/>
      <w:pPr>
        <w:ind w:left="3620" w:hanging="341"/>
      </w:pPr>
      <w:rPr>
        <w:rFonts w:hint="default"/>
        <w:lang w:val="hu-HU" w:eastAsia="hu-HU" w:bidi="hu-HU"/>
      </w:rPr>
    </w:lvl>
    <w:lvl w:ilvl="6" w:tplc="9D02F186">
      <w:numFmt w:val="bullet"/>
      <w:lvlText w:val="•"/>
      <w:lvlJc w:val="left"/>
      <w:pPr>
        <w:ind w:left="4256" w:hanging="341"/>
      </w:pPr>
      <w:rPr>
        <w:rFonts w:hint="default"/>
        <w:lang w:val="hu-HU" w:eastAsia="hu-HU" w:bidi="hu-HU"/>
      </w:rPr>
    </w:lvl>
    <w:lvl w:ilvl="7" w:tplc="36C47FE4">
      <w:numFmt w:val="bullet"/>
      <w:lvlText w:val="•"/>
      <w:lvlJc w:val="left"/>
      <w:pPr>
        <w:ind w:left="4892" w:hanging="341"/>
      </w:pPr>
      <w:rPr>
        <w:rFonts w:hint="default"/>
        <w:lang w:val="hu-HU" w:eastAsia="hu-HU" w:bidi="hu-HU"/>
      </w:rPr>
    </w:lvl>
    <w:lvl w:ilvl="8" w:tplc="C63EF030">
      <w:numFmt w:val="bullet"/>
      <w:lvlText w:val="•"/>
      <w:lvlJc w:val="left"/>
      <w:pPr>
        <w:ind w:left="5528" w:hanging="341"/>
      </w:pPr>
      <w:rPr>
        <w:rFonts w:hint="default"/>
        <w:lang w:val="hu-HU" w:eastAsia="hu-HU" w:bidi="hu-HU"/>
      </w:rPr>
    </w:lvl>
  </w:abstractNum>
  <w:abstractNum w:abstractNumId="8" w15:restartNumberingAfterBreak="0">
    <w:nsid w:val="434453CD"/>
    <w:multiLevelType w:val="hybridMultilevel"/>
    <w:tmpl w:val="54E899F0"/>
    <w:lvl w:ilvl="0" w:tplc="1AEE684C">
      <w:start w:val="1"/>
      <w:numFmt w:val="decimal"/>
      <w:lvlText w:val="%1."/>
      <w:lvlJc w:val="left"/>
      <w:pPr>
        <w:ind w:left="412" w:hanging="34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hu-HU" w:eastAsia="hu-HU" w:bidi="hu-HU"/>
      </w:rPr>
    </w:lvl>
    <w:lvl w:ilvl="1" w:tplc="A3603CA8">
      <w:numFmt w:val="bullet"/>
      <w:lvlText w:val="•"/>
      <w:lvlJc w:val="left"/>
      <w:pPr>
        <w:ind w:left="1088" w:hanging="341"/>
      </w:pPr>
      <w:rPr>
        <w:rFonts w:hint="default"/>
        <w:lang w:val="hu-HU" w:eastAsia="hu-HU" w:bidi="hu-HU"/>
      </w:rPr>
    </w:lvl>
    <w:lvl w:ilvl="2" w:tplc="6CB00476">
      <w:numFmt w:val="bullet"/>
      <w:lvlText w:val="•"/>
      <w:lvlJc w:val="left"/>
      <w:pPr>
        <w:ind w:left="1756" w:hanging="341"/>
      </w:pPr>
      <w:rPr>
        <w:rFonts w:hint="default"/>
        <w:lang w:val="hu-HU" w:eastAsia="hu-HU" w:bidi="hu-HU"/>
      </w:rPr>
    </w:lvl>
    <w:lvl w:ilvl="3" w:tplc="9176F340">
      <w:numFmt w:val="bullet"/>
      <w:lvlText w:val="•"/>
      <w:lvlJc w:val="left"/>
      <w:pPr>
        <w:ind w:left="2425" w:hanging="341"/>
      </w:pPr>
      <w:rPr>
        <w:rFonts w:hint="default"/>
        <w:lang w:val="hu-HU" w:eastAsia="hu-HU" w:bidi="hu-HU"/>
      </w:rPr>
    </w:lvl>
    <w:lvl w:ilvl="4" w:tplc="A45C0FC2">
      <w:numFmt w:val="bullet"/>
      <w:lvlText w:val="•"/>
      <w:lvlJc w:val="left"/>
      <w:pPr>
        <w:ind w:left="3093" w:hanging="341"/>
      </w:pPr>
      <w:rPr>
        <w:rFonts w:hint="default"/>
        <w:lang w:val="hu-HU" w:eastAsia="hu-HU" w:bidi="hu-HU"/>
      </w:rPr>
    </w:lvl>
    <w:lvl w:ilvl="5" w:tplc="0BE0156A">
      <w:numFmt w:val="bullet"/>
      <w:lvlText w:val="•"/>
      <w:lvlJc w:val="left"/>
      <w:pPr>
        <w:ind w:left="3762" w:hanging="341"/>
      </w:pPr>
      <w:rPr>
        <w:rFonts w:hint="default"/>
        <w:lang w:val="hu-HU" w:eastAsia="hu-HU" w:bidi="hu-HU"/>
      </w:rPr>
    </w:lvl>
    <w:lvl w:ilvl="6" w:tplc="EDF0CAEC">
      <w:numFmt w:val="bullet"/>
      <w:lvlText w:val="•"/>
      <w:lvlJc w:val="left"/>
      <w:pPr>
        <w:ind w:left="4430" w:hanging="341"/>
      </w:pPr>
      <w:rPr>
        <w:rFonts w:hint="default"/>
        <w:lang w:val="hu-HU" w:eastAsia="hu-HU" w:bidi="hu-HU"/>
      </w:rPr>
    </w:lvl>
    <w:lvl w:ilvl="7" w:tplc="589CC210">
      <w:numFmt w:val="bullet"/>
      <w:lvlText w:val="•"/>
      <w:lvlJc w:val="left"/>
      <w:pPr>
        <w:ind w:left="5098" w:hanging="341"/>
      </w:pPr>
      <w:rPr>
        <w:rFonts w:hint="default"/>
        <w:lang w:val="hu-HU" w:eastAsia="hu-HU" w:bidi="hu-HU"/>
      </w:rPr>
    </w:lvl>
    <w:lvl w:ilvl="8" w:tplc="9858F5DC">
      <w:numFmt w:val="bullet"/>
      <w:lvlText w:val="•"/>
      <w:lvlJc w:val="left"/>
      <w:pPr>
        <w:ind w:left="5767" w:hanging="341"/>
      </w:pPr>
      <w:rPr>
        <w:rFonts w:hint="default"/>
        <w:lang w:val="hu-HU" w:eastAsia="hu-HU" w:bidi="hu-HU"/>
      </w:rPr>
    </w:lvl>
  </w:abstractNum>
  <w:abstractNum w:abstractNumId="9" w15:restartNumberingAfterBreak="0">
    <w:nsid w:val="46C95AB7"/>
    <w:multiLevelType w:val="hybridMultilevel"/>
    <w:tmpl w:val="B7E4182C"/>
    <w:lvl w:ilvl="0" w:tplc="8ED2A58A">
      <w:start w:val="4"/>
      <w:numFmt w:val="decimal"/>
      <w:lvlText w:val="%1."/>
      <w:lvlJc w:val="left"/>
      <w:pPr>
        <w:ind w:left="448" w:hanging="34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hu-HU" w:eastAsia="hu-HU" w:bidi="hu-HU"/>
      </w:rPr>
    </w:lvl>
    <w:lvl w:ilvl="1" w:tplc="3FD687E6">
      <w:start w:val="1"/>
      <w:numFmt w:val="decimal"/>
      <w:lvlText w:val="%2."/>
      <w:lvlJc w:val="left"/>
      <w:pPr>
        <w:ind w:left="808" w:hanging="34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hu-HU" w:eastAsia="hu-HU" w:bidi="hu-HU"/>
      </w:rPr>
    </w:lvl>
    <w:lvl w:ilvl="2" w:tplc="ED76784E">
      <w:numFmt w:val="bullet"/>
      <w:lvlText w:val="•"/>
      <w:lvlJc w:val="left"/>
      <w:pPr>
        <w:ind w:left="1464" w:hanging="341"/>
      </w:pPr>
      <w:rPr>
        <w:rFonts w:hint="default"/>
        <w:lang w:val="hu-HU" w:eastAsia="hu-HU" w:bidi="hu-HU"/>
      </w:rPr>
    </w:lvl>
    <w:lvl w:ilvl="3" w:tplc="C9E256FA">
      <w:numFmt w:val="bullet"/>
      <w:lvlText w:val="•"/>
      <w:lvlJc w:val="left"/>
      <w:pPr>
        <w:ind w:left="2128" w:hanging="341"/>
      </w:pPr>
      <w:rPr>
        <w:rFonts w:hint="default"/>
        <w:lang w:val="hu-HU" w:eastAsia="hu-HU" w:bidi="hu-HU"/>
      </w:rPr>
    </w:lvl>
    <w:lvl w:ilvl="4" w:tplc="3A6EFDEC">
      <w:numFmt w:val="bullet"/>
      <w:lvlText w:val="•"/>
      <w:lvlJc w:val="left"/>
      <w:pPr>
        <w:ind w:left="2792" w:hanging="341"/>
      </w:pPr>
      <w:rPr>
        <w:rFonts w:hint="default"/>
        <w:lang w:val="hu-HU" w:eastAsia="hu-HU" w:bidi="hu-HU"/>
      </w:rPr>
    </w:lvl>
    <w:lvl w:ilvl="5" w:tplc="E4ECE854">
      <w:numFmt w:val="bullet"/>
      <w:lvlText w:val="•"/>
      <w:lvlJc w:val="left"/>
      <w:pPr>
        <w:ind w:left="3456" w:hanging="341"/>
      </w:pPr>
      <w:rPr>
        <w:rFonts w:hint="default"/>
        <w:lang w:val="hu-HU" w:eastAsia="hu-HU" w:bidi="hu-HU"/>
      </w:rPr>
    </w:lvl>
    <w:lvl w:ilvl="6" w:tplc="8A86CDE2">
      <w:numFmt w:val="bullet"/>
      <w:lvlText w:val="•"/>
      <w:lvlJc w:val="left"/>
      <w:pPr>
        <w:ind w:left="4120" w:hanging="341"/>
      </w:pPr>
      <w:rPr>
        <w:rFonts w:hint="default"/>
        <w:lang w:val="hu-HU" w:eastAsia="hu-HU" w:bidi="hu-HU"/>
      </w:rPr>
    </w:lvl>
    <w:lvl w:ilvl="7" w:tplc="D6A63946">
      <w:numFmt w:val="bullet"/>
      <w:lvlText w:val="•"/>
      <w:lvlJc w:val="left"/>
      <w:pPr>
        <w:ind w:left="4784" w:hanging="341"/>
      </w:pPr>
      <w:rPr>
        <w:rFonts w:hint="default"/>
        <w:lang w:val="hu-HU" w:eastAsia="hu-HU" w:bidi="hu-HU"/>
      </w:rPr>
    </w:lvl>
    <w:lvl w:ilvl="8" w:tplc="9962AF88">
      <w:numFmt w:val="bullet"/>
      <w:lvlText w:val="•"/>
      <w:lvlJc w:val="left"/>
      <w:pPr>
        <w:ind w:left="5448" w:hanging="341"/>
      </w:pPr>
      <w:rPr>
        <w:rFonts w:hint="default"/>
        <w:lang w:val="hu-HU" w:eastAsia="hu-HU" w:bidi="hu-HU"/>
      </w:rPr>
    </w:lvl>
  </w:abstractNum>
  <w:abstractNum w:abstractNumId="10" w15:restartNumberingAfterBreak="0">
    <w:nsid w:val="4CE12283"/>
    <w:multiLevelType w:val="hybridMultilevel"/>
    <w:tmpl w:val="79D8AEE4"/>
    <w:lvl w:ilvl="0" w:tplc="EEB2E386">
      <w:start w:val="1"/>
      <w:numFmt w:val="decimal"/>
      <w:lvlText w:val="%1."/>
      <w:lvlJc w:val="left"/>
      <w:pPr>
        <w:ind w:left="412" w:hanging="34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hu-HU" w:eastAsia="hu-HU" w:bidi="hu-HU"/>
      </w:rPr>
    </w:lvl>
    <w:lvl w:ilvl="1" w:tplc="378A0A4C">
      <w:numFmt w:val="bullet"/>
      <w:lvlText w:val="•"/>
      <w:lvlJc w:val="left"/>
      <w:pPr>
        <w:ind w:left="1089" w:hanging="341"/>
      </w:pPr>
      <w:rPr>
        <w:rFonts w:hint="default"/>
        <w:lang w:val="hu-HU" w:eastAsia="hu-HU" w:bidi="hu-HU"/>
      </w:rPr>
    </w:lvl>
    <w:lvl w:ilvl="2" w:tplc="4C5CC5E0">
      <w:numFmt w:val="bullet"/>
      <w:lvlText w:val="•"/>
      <w:lvlJc w:val="left"/>
      <w:pPr>
        <w:ind w:left="1758" w:hanging="341"/>
      </w:pPr>
      <w:rPr>
        <w:rFonts w:hint="default"/>
        <w:lang w:val="hu-HU" w:eastAsia="hu-HU" w:bidi="hu-HU"/>
      </w:rPr>
    </w:lvl>
    <w:lvl w:ilvl="3" w:tplc="B3B01EB6">
      <w:numFmt w:val="bullet"/>
      <w:lvlText w:val="•"/>
      <w:lvlJc w:val="left"/>
      <w:pPr>
        <w:ind w:left="2427" w:hanging="341"/>
      </w:pPr>
      <w:rPr>
        <w:rFonts w:hint="default"/>
        <w:lang w:val="hu-HU" w:eastAsia="hu-HU" w:bidi="hu-HU"/>
      </w:rPr>
    </w:lvl>
    <w:lvl w:ilvl="4" w:tplc="B4B887FA">
      <w:numFmt w:val="bullet"/>
      <w:lvlText w:val="•"/>
      <w:lvlJc w:val="left"/>
      <w:pPr>
        <w:ind w:left="3096" w:hanging="341"/>
      </w:pPr>
      <w:rPr>
        <w:rFonts w:hint="default"/>
        <w:lang w:val="hu-HU" w:eastAsia="hu-HU" w:bidi="hu-HU"/>
      </w:rPr>
    </w:lvl>
    <w:lvl w:ilvl="5" w:tplc="12687E88">
      <w:numFmt w:val="bullet"/>
      <w:lvlText w:val="•"/>
      <w:lvlJc w:val="left"/>
      <w:pPr>
        <w:ind w:left="3766" w:hanging="341"/>
      </w:pPr>
      <w:rPr>
        <w:rFonts w:hint="default"/>
        <w:lang w:val="hu-HU" w:eastAsia="hu-HU" w:bidi="hu-HU"/>
      </w:rPr>
    </w:lvl>
    <w:lvl w:ilvl="6" w:tplc="B18E33AC">
      <w:numFmt w:val="bullet"/>
      <w:lvlText w:val="•"/>
      <w:lvlJc w:val="left"/>
      <w:pPr>
        <w:ind w:left="4435" w:hanging="341"/>
      </w:pPr>
      <w:rPr>
        <w:rFonts w:hint="default"/>
        <w:lang w:val="hu-HU" w:eastAsia="hu-HU" w:bidi="hu-HU"/>
      </w:rPr>
    </w:lvl>
    <w:lvl w:ilvl="7" w:tplc="B308D922">
      <w:numFmt w:val="bullet"/>
      <w:lvlText w:val="•"/>
      <w:lvlJc w:val="left"/>
      <w:pPr>
        <w:ind w:left="5104" w:hanging="341"/>
      </w:pPr>
      <w:rPr>
        <w:rFonts w:hint="default"/>
        <w:lang w:val="hu-HU" w:eastAsia="hu-HU" w:bidi="hu-HU"/>
      </w:rPr>
    </w:lvl>
    <w:lvl w:ilvl="8" w:tplc="A24A8826">
      <w:numFmt w:val="bullet"/>
      <w:lvlText w:val="•"/>
      <w:lvlJc w:val="left"/>
      <w:pPr>
        <w:ind w:left="5773" w:hanging="341"/>
      </w:pPr>
      <w:rPr>
        <w:rFonts w:hint="default"/>
        <w:lang w:val="hu-HU" w:eastAsia="hu-HU" w:bidi="hu-HU"/>
      </w:rPr>
    </w:lvl>
  </w:abstractNum>
  <w:abstractNum w:abstractNumId="11" w15:restartNumberingAfterBreak="0">
    <w:nsid w:val="504230FB"/>
    <w:multiLevelType w:val="hybridMultilevel"/>
    <w:tmpl w:val="97A8AA4E"/>
    <w:lvl w:ilvl="0" w:tplc="0B0655E2">
      <w:start w:val="1"/>
      <w:numFmt w:val="decimal"/>
      <w:lvlText w:val="%1."/>
      <w:lvlJc w:val="left"/>
      <w:pPr>
        <w:ind w:left="448" w:hanging="34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hu-HU" w:eastAsia="hu-HU" w:bidi="hu-HU"/>
      </w:rPr>
    </w:lvl>
    <w:lvl w:ilvl="1" w:tplc="486A57A2">
      <w:numFmt w:val="bullet"/>
      <w:lvlText w:val="•"/>
      <w:lvlJc w:val="left"/>
      <w:pPr>
        <w:ind w:left="1078" w:hanging="341"/>
      </w:pPr>
      <w:rPr>
        <w:rFonts w:hint="default"/>
        <w:lang w:val="hu-HU" w:eastAsia="hu-HU" w:bidi="hu-HU"/>
      </w:rPr>
    </w:lvl>
    <w:lvl w:ilvl="2" w:tplc="362A3FF6">
      <w:numFmt w:val="bullet"/>
      <w:lvlText w:val="•"/>
      <w:lvlJc w:val="left"/>
      <w:pPr>
        <w:ind w:left="1716" w:hanging="341"/>
      </w:pPr>
      <w:rPr>
        <w:rFonts w:hint="default"/>
        <w:lang w:val="hu-HU" w:eastAsia="hu-HU" w:bidi="hu-HU"/>
      </w:rPr>
    </w:lvl>
    <w:lvl w:ilvl="3" w:tplc="495CCB12">
      <w:numFmt w:val="bullet"/>
      <w:lvlText w:val="•"/>
      <w:lvlJc w:val="left"/>
      <w:pPr>
        <w:ind w:left="2355" w:hanging="341"/>
      </w:pPr>
      <w:rPr>
        <w:rFonts w:hint="default"/>
        <w:lang w:val="hu-HU" w:eastAsia="hu-HU" w:bidi="hu-HU"/>
      </w:rPr>
    </w:lvl>
    <w:lvl w:ilvl="4" w:tplc="21A8907C">
      <w:numFmt w:val="bullet"/>
      <w:lvlText w:val="•"/>
      <w:lvlJc w:val="left"/>
      <w:pPr>
        <w:ind w:left="2993" w:hanging="341"/>
      </w:pPr>
      <w:rPr>
        <w:rFonts w:hint="default"/>
        <w:lang w:val="hu-HU" w:eastAsia="hu-HU" w:bidi="hu-HU"/>
      </w:rPr>
    </w:lvl>
    <w:lvl w:ilvl="5" w:tplc="6C1A9944">
      <w:numFmt w:val="bullet"/>
      <w:lvlText w:val="•"/>
      <w:lvlJc w:val="left"/>
      <w:pPr>
        <w:ind w:left="3632" w:hanging="341"/>
      </w:pPr>
      <w:rPr>
        <w:rFonts w:hint="default"/>
        <w:lang w:val="hu-HU" w:eastAsia="hu-HU" w:bidi="hu-HU"/>
      </w:rPr>
    </w:lvl>
    <w:lvl w:ilvl="6" w:tplc="5B645F58">
      <w:numFmt w:val="bullet"/>
      <w:lvlText w:val="•"/>
      <w:lvlJc w:val="left"/>
      <w:pPr>
        <w:ind w:left="4270" w:hanging="341"/>
      </w:pPr>
      <w:rPr>
        <w:rFonts w:hint="default"/>
        <w:lang w:val="hu-HU" w:eastAsia="hu-HU" w:bidi="hu-HU"/>
      </w:rPr>
    </w:lvl>
    <w:lvl w:ilvl="7" w:tplc="36B8A2C8">
      <w:numFmt w:val="bullet"/>
      <w:lvlText w:val="•"/>
      <w:lvlJc w:val="left"/>
      <w:pPr>
        <w:ind w:left="4908" w:hanging="341"/>
      </w:pPr>
      <w:rPr>
        <w:rFonts w:hint="default"/>
        <w:lang w:val="hu-HU" w:eastAsia="hu-HU" w:bidi="hu-HU"/>
      </w:rPr>
    </w:lvl>
    <w:lvl w:ilvl="8" w:tplc="5380DADE">
      <w:numFmt w:val="bullet"/>
      <w:lvlText w:val="•"/>
      <w:lvlJc w:val="left"/>
      <w:pPr>
        <w:ind w:left="5547" w:hanging="341"/>
      </w:pPr>
      <w:rPr>
        <w:rFonts w:hint="default"/>
        <w:lang w:val="hu-HU" w:eastAsia="hu-HU" w:bidi="hu-HU"/>
      </w:rPr>
    </w:lvl>
  </w:abstractNum>
  <w:abstractNum w:abstractNumId="12" w15:restartNumberingAfterBreak="0">
    <w:nsid w:val="603D60A9"/>
    <w:multiLevelType w:val="hybridMultilevel"/>
    <w:tmpl w:val="16B0D30C"/>
    <w:lvl w:ilvl="0" w:tplc="20A24598">
      <w:start w:val="1"/>
      <w:numFmt w:val="decimal"/>
      <w:lvlText w:val="%1."/>
      <w:lvlJc w:val="left"/>
      <w:pPr>
        <w:ind w:left="448" w:hanging="34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hu-HU" w:eastAsia="hu-HU" w:bidi="hu-HU"/>
      </w:rPr>
    </w:lvl>
    <w:lvl w:ilvl="1" w:tplc="472AA8E8">
      <w:start w:val="1"/>
      <w:numFmt w:val="decimal"/>
      <w:lvlText w:val="%2."/>
      <w:lvlJc w:val="left"/>
      <w:pPr>
        <w:ind w:left="808" w:hanging="34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hu-HU" w:eastAsia="hu-HU" w:bidi="hu-HU"/>
      </w:rPr>
    </w:lvl>
    <w:lvl w:ilvl="2" w:tplc="6730F56A">
      <w:numFmt w:val="bullet"/>
      <w:lvlText w:val="•"/>
      <w:lvlJc w:val="left"/>
      <w:pPr>
        <w:ind w:left="1466" w:hanging="341"/>
      </w:pPr>
      <w:rPr>
        <w:rFonts w:hint="default"/>
        <w:lang w:val="hu-HU" w:eastAsia="hu-HU" w:bidi="hu-HU"/>
      </w:rPr>
    </w:lvl>
    <w:lvl w:ilvl="3" w:tplc="749272A4">
      <w:numFmt w:val="bullet"/>
      <w:lvlText w:val="•"/>
      <w:lvlJc w:val="left"/>
      <w:pPr>
        <w:ind w:left="2133" w:hanging="341"/>
      </w:pPr>
      <w:rPr>
        <w:rFonts w:hint="default"/>
        <w:lang w:val="hu-HU" w:eastAsia="hu-HU" w:bidi="hu-HU"/>
      </w:rPr>
    </w:lvl>
    <w:lvl w:ilvl="4" w:tplc="91C26AA0">
      <w:numFmt w:val="bullet"/>
      <w:lvlText w:val="•"/>
      <w:lvlJc w:val="left"/>
      <w:pPr>
        <w:ind w:left="2800" w:hanging="341"/>
      </w:pPr>
      <w:rPr>
        <w:rFonts w:hint="default"/>
        <w:lang w:val="hu-HU" w:eastAsia="hu-HU" w:bidi="hu-HU"/>
      </w:rPr>
    </w:lvl>
    <w:lvl w:ilvl="5" w:tplc="E58E3C54">
      <w:numFmt w:val="bullet"/>
      <w:lvlText w:val="•"/>
      <w:lvlJc w:val="left"/>
      <w:pPr>
        <w:ind w:left="3466" w:hanging="341"/>
      </w:pPr>
      <w:rPr>
        <w:rFonts w:hint="default"/>
        <w:lang w:val="hu-HU" w:eastAsia="hu-HU" w:bidi="hu-HU"/>
      </w:rPr>
    </w:lvl>
    <w:lvl w:ilvl="6" w:tplc="BFEA181E">
      <w:numFmt w:val="bullet"/>
      <w:lvlText w:val="•"/>
      <w:lvlJc w:val="left"/>
      <w:pPr>
        <w:ind w:left="4133" w:hanging="341"/>
      </w:pPr>
      <w:rPr>
        <w:rFonts w:hint="default"/>
        <w:lang w:val="hu-HU" w:eastAsia="hu-HU" w:bidi="hu-HU"/>
      </w:rPr>
    </w:lvl>
    <w:lvl w:ilvl="7" w:tplc="B0A2DE34">
      <w:numFmt w:val="bullet"/>
      <w:lvlText w:val="•"/>
      <w:lvlJc w:val="left"/>
      <w:pPr>
        <w:ind w:left="4800" w:hanging="341"/>
      </w:pPr>
      <w:rPr>
        <w:rFonts w:hint="default"/>
        <w:lang w:val="hu-HU" w:eastAsia="hu-HU" w:bidi="hu-HU"/>
      </w:rPr>
    </w:lvl>
    <w:lvl w:ilvl="8" w:tplc="1062BC86">
      <w:numFmt w:val="bullet"/>
      <w:lvlText w:val="•"/>
      <w:lvlJc w:val="left"/>
      <w:pPr>
        <w:ind w:left="5466" w:hanging="341"/>
      </w:pPr>
      <w:rPr>
        <w:rFonts w:hint="default"/>
        <w:lang w:val="hu-HU" w:eastAsia="hu-HU" w:bidi="hu-HU"/>
      </w:rPr>
    </w:lvl>
  </w:abstractNum>
  <w:abstractNum w:abstractNumId="13" w15:restartNumberingAfterBreak="0">
    <w:nsid w:val="63B6163E"/>
    <w:multiLevelType w:val="hybridMultilevel"/>
    <w:tmpl w:val="0A70CB8E"/>
    <w:lvl w:ilvl="0" w:tplc="B1EAD76A">
      <w:start w:val="1"/>
      <w:numFmt w:val="decimal"/>
      <w:lvlText w:val="%1."/>
      <w:lvlJc w:val="left"/>
      <w:pPr>
        <w:ind w:left="766" w:hanging="34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hu-HU" w:eastAsia="hu-HU" w:bidi="hu-HU"/>
      </w:rPr>
    </w:lvl>
    <w:lvl w:ilvl="1" w:tplc="8CE81BC4">
      <w:numFmt w:val="bullet"/>
      <w:lvlText w:val="•"/>
      <w:lvlJc w:val="left"/>
      <w:pPr>
        <w:ind w:left="1396" w:hanging="341"/>
      </w:pPr>
      <w:rPr>
        <w:rFonts w:hint="default"/>
        <w:lang w:val="hu-HU" w:eastAsia="hu-HU" w:bidi="hu-HU"/>
      </w:rPr>
    </w:lvl>
    <w:lvl w:ilvl="2" w:tplc="7B5CFD84">
      <w:numFmt w:val="bullet"/>
      <w:lvlText w:val="•"/>
      <w:lvlJc w:val="left"/>
      <w:pPr>
        <w:ind w:left="2034" w:hanging="341"/>
      </w:pPr>
      <w:rPr>
        <w:rFonts w:hint="default"/>
        <w:lang w:val="hu-HU" w:eastAsia="hu-HU" w:bidi="hu-HU"/>
      </w:rPr>
    </w:lvl>
    <w:lvl w:ilvl="3" w:tplc="5DDC2902">
      <w:numFmt w:val="bullet"/>
      <w:lvlText w:val="•"/>
      <w:lvlJc w:val="left"/>
      <w:pPr>
        <w:ind w:left="2673" w:hanging="341"/>
      </w:pPr>
      <w:rPr>
        <w:rFonts w:hint="default"/>
        <w:lang w:val="hu-HU" w:eastAsia="hu-HU" w:bidi="hu-HU"/>
      </w:rPr>
    </w:lvl>
    <w:lvl w:ilvl="4" w:tplc="C03EC37C">
      <w:numFmt w:val="bullet"/>
      <w:lvlText w:val="•"/>
      <w:lvlJc w:val="left"/>
      <w:pPr>
        <w:ind w:left="3311" w:hanging="341"/>
      </w:pPr>
      <w:rPr>
        <w:rFonts w:hint="default"/>
        <w:lang w:val="hu-HU" w:eastAsia="hu-HU" w:bidi="hu-HU"/>
      </w:rPr>
    </w:lvl>
    <w:lvl w:ilvl="5" w:tplc="FE96856C">
      <w:numFmt w:val="bullet"/>
      <w:lvlText w:val="•"/>
      <w:lvlJc w:val="left"/>
      <w:pPr>
        <w:ind w:left="3950" w:hanging="341"/>
      </w:pPr>
      <w:rPr>
        <w:rFonts w:hint="default"/>
        <w:lang w:val="hu-HU" w:eastAsia="hu-HU" w:bidi="hu-HU"/>
      </w:rPr>
    </w:lvl>
    <w:lvl w:ilvl="6" w:tplc="F392B1B2">
      <w:numFmt w:val="bullet"/>
      <w:lvlText w:val="•"/>
      <w:lvlJc w:val="left"/>
      <w:pPr>
        <w:ind w:left="4588" w:hanging="341"/>
      </w:pPr>
      <w:rPr>
        <w:rFonts w:hint="default"/>
        <w:lang w:val="hu-HU" w:eastAsia="hu-HU" w:bidi="hu-HU"/>
      </w:rPr>
    </w:lvl>
    <w:lvl w:ilvl="7" w:tplc="99C6DD58">
      <w:numFmt w:val="bullet"/>
      <w:lvlText w:val="•"/>
      <w:lvlJc w:val="left"/>
      <w:pPr>
        <w:ind w:left="5226" w:hanging="341"/>
      </w:pPr>
      <w:rPr>
        <w:rFonts w:hint="default"/>
        <w:lang w:val="hu-HU" w:eastAsia="hu-HU" w:bidi="hu-HU"/>
      </w:rPr>
    </w:lvl>
    <w:lvl w:ilvl="8" w:tplc="37AE9354">
      <w:numFmt w:val="bullet"/>
      <w:lvlText w:val="•"/>
      <w:lvlJc w:val="left"/>
      <w:pPr>
        <w:ind w:left="5865" w:hanging="341"/>
      </w:pPr>
      <w:rPr>
        <w:rFonts w:hint="default"/>
        <w:lang w:val="hu-HU" w:eastAsia="hu-HU" w:bidi="hu-HU"/>
      </w:rPr>
    </w:lvl>
  </w:abstractNum>
  <w:abstractNum w:abstractNumId="14" w15:restartNumberingAfterBreak="0">
    <w:nsid w:val="63E04C2E"/>
    <w:multiLevelType w:val="hybridMultilevel"/>
    <w:tmpl w:val="A93E3B96"/>
    <w:lvl w:ilvl="0" w:tplc="4CF49014">
      <w:start w:val="1"/>
      <w:numFmt w:val="decimal"/>
      <w:lvlText w:val="%1."/>
      <w:lvlJc w:val="left"/>
      <w:pPr>
        <w:ind w:left="448" w:hanging="34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hu-HU" w:eastAsia="hu-HU" w:bidi="hu-HU"/>
      </w:rPr>
    </w:lvl>
    <w:lvl w:ilvl="1" w:tplc="BC2697FE">
      <w:numFmt w:val="bullet"/>
      <w:lvlText w:val="•"/>
      <w:lvlJc w:val="left"/>
      <w:pPr>
        <w:ind w:left="1073" w:hanging="341"/>
      </w:pPr>
      <w:rPr>
        <w:rFonts w:hint="default"/>
        <w:lang w:val="hu-HU" w:eastAsia="hu-HU" w:bidi="hu-HU"/>
      </w:rPr>
    </w:lvl>
    <w:lvl w:ilvl="2" w:tplc="55B476E0">
      <w:numFmt w:val="bullet"/>
      <w:lvlText w:val="•"/>
      <w:lvlJc w:val="left"/>
      <w:pPr>
        <w:ind w:left="1707" w:hanging="341"/>
      </w:pPr>
      <w:rPr>
        <w:rFonts w:hint="default"/>
        <w:lang w:val="hu-HU" w:eastAsia="hu-HU" w:bidi="hu-HU"/>
      </w:rPr>
    </w:lvl>
    <w:lvl w:ilvl="3" w:tplc="0C8233CC">
      <w:numFmt w:val="bullet"/>
      <w:lvlText w:val="•"/>
      <w:lvlJc w:val="left"/>
      <w:pPr>
        <w:ind w:left="2341" w:hanging="341"/>
      </w:pPr>
      <w:rPr>
        <w:rFonts w:hint="default"/>
        <w:lang w:val="hu-HU" w:eastAsia="hu-HU" w:bidi="hu-HU"/>
      </w:rPr>
    </w:lvl>
    <w:lvl w:ilvl="4" w:tplc="8E340B96">
      <w:numFmt w:val="bullet"/>
      <w:lvlText w:val="•"/>
      <w:lvlJc w:val="left"/>
      <w:pPr>
        <w:ind w:left="2974" w:hanging="341"/>
      </w:pPr>
      <w:rPr>
        <w:rFonts w:hint="default"/>
        <w:lang w:val="hu-HU" w:eastAsia="hu-HU" w:bidi="hu-HU"/>
      </w:rPr>
    </w:lvl>
    <w:lvl w:ilvl="5" w:tplc="D8FE48A6">
      <w:numFmt w:val="bullet"/>
      <w:lvlText w:val="•"/>
      <w:lvlJc w:val="left"/>
      <w:pPr>
        <w:ind w:left="3608" w:hanging="341"/>
      </w:pPr>
      <w:rPr>
        <w:rFonts w:hint="default"/>
        <w:lang w:val="hu-HU" w:eastAsia="hu-HU" w:bidi="hu-HU"/>
      </w:rPr>
    </w:lvl>
    <w:lvl w:ilvl="6" w:tplc="612A1018">
      <w:numFmt w:val="bullet"/>
      <w:lvlText w:val="•"/>
      <w:lvlJc w:val="left"/>
      <w:pPr>
        <w:ind w:left="4242" w:hanging="341"/>
      </w:pPr>
      <w:rPr>
        <w:rFonts w:hint="default"/>
        <w:lang w:val="hu-HU" w:eastAsia="hu-HU" w:bidi="hu-HU"/>
      </w:rPr>
    </w:lvl>
    <w:lvl w:ilvl="7" w:tplc="B772057E">
      <w:numFmt w:val="bullet"/>
      <w:lvlText w:val="•"/>
      <w:lvlJc w:val="left"/>
      <w:pPr>
        <w:ind w:left="4875" w:hanging="341"/>
      </w:pPr>
      <w:rPr>
        <w:rFonts w:hint="default"/>
        <w:lang w:val="hu-HU" w:eastAsia="hu-HU" w:bidi="hu-HU"/>
      </w:rPr>
    </w:lvl>
    <w:lvl w:ilvl="8" w:tplc="F13AC4D8">
      <w:numFmt w:val="bullet"/>
      <w:lvlText w:val="•"/>
      <w:lvlJc w:val="left"/>
      <w:pPr>
        <w:ind w:left="5509" w:hanging="341"/>
      </w:pPr>
      <w:rPr>
        <w:rFonts w:hint="default"/>
        <w:lang w:val="hu-HU" w:eastAsia="hu-HU" w:bidi="hu-HU"/>
      </w:rPr>
    </w:lvl>
  </w:abstractNum>
  <w:abstractNum w:abstractNumId="15" w15:restartNumberingAfterBreak="0">
    <w:nsid w:val="696B6E0C"/>
    <w:multiLevelType w:val="hybridMultilevel"/>
    <w:tmpl w:val="21BC9432"/>
    <w:lvl w:ilvl="0" w:tplc="B2DC2626">
      <w:start w:val="4"/>
      <w:numFmt w:val="decimal"/>
      <w:lvlText w:val="%1."/>
      <w:lvlJc w:val="left"/>
      <w:pPr>
        <w:ind w:left="448" w:hanging="34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hu-HU" w:eastAsia="hu-HU" w:bidi="hu-HU"/>
      </w:rPr>
    </w:lvl>
    <w:lvl w:ilvl="1" w:tplc="DD720924">
      <w:numFmt w:val="bullet"/>
      <w:lvlText w:val="•"/>
      <w:lvlJc w:val="left"/>
      <w:pPr>
        <w:ind w:left="1076" w:hanging="341"/>
      </w:pPr>
      <w:rPr>
        <w:rFonts w:hint="default"/>
        <w:lang w:val="hu-HU" w:eastAsia="hu-HU" w:bidi="hu-HU"/>
      </w:rPr>
    </w:lvl>
    <w:lvl w:ilvl="2" w:tplc="E800E038">
      <w:numFmt w:val="bullet"/>
      <w:lvlText w:val="•"/>
      <w:lvlJc w:val="left"/>
      <w:pPr>
        <w:ind w:left="1712" w:hanging="341"/>
      </w:pPr>
      <w:rPr>
        <w:rFonts w:hint="default"/>
        <w:lang w:val="hu-HU" w:eastAsia="hu-HU" w:bidi="hu-HU"/>
      </w:rPr>
    </w:lvl>
    <w:lvl w:ilvl="3" w:tplc="7BA83CD4">
      <w:numFmt w:val="bullet"/>
      <w:lvlText w:val="•"/>
      <w:lvlJc w:val="left"/>
      <w:pPr>
        <w:ind w:left="2348" w:hanging="341"/>
      </w:pPr>
      <w:rPr>
        <w:rFonts w:hint="default"/>
        <w:lang w:val="hu-HU" w:eastAsia="hu-HU" w:bidi="hu-HU"/>
      </w:rPr>
    </w:lvl>
    <w:lvl w:ilvl="4" w:tplc="0D665C04">
      <w:numFmt w:val="bullet"/>
      <w:lvlText w:val="•"/>
      <w:lvlJc w:val="left"/>
      <w:pPr>
        <w:ind w:left="2984" w:hanging="341"/>
      </w:pPr>
      <w:rPr>
        <w:rFonts w:hint="default"/>
        <w:lang w:val="hu-HU" w:eastAsia="hu-HU" w:bidi="hu-HU"/>
      </w:rPr>
    </w:lvl>
    <w:lvl w:ilvl="5" w:tplc="58807AC4">
      <w:numFmt w:val="bullet"/>
      <w:lvlText w:val="•"/>
      <w:lvlJc w:val="left"/>
      <w:pPr>
        <w:ind w:left="3620" w:hanging="341"/>
      </w:pPr>
      <w:rPr>
        <w:rFonts w:hint="default"/>
        <w:lang w:val="hu-HU" w:eastAsia="hu-HU" w:bidi="hu-HU"/>
      </w:rPr>
    </w:lvl>
    <w:lvl w:ilvl="6" w:tplc="0D68934A">
      <w:numFmt w:val="bullet"/>
      <w:lvlText w:val="•"/>
      <w:lvlJc w:val="left"/>
      <w:pPr>
        <w:ind w:left="4256" w:hanging="341"/>
      </w:pPr>
      <w:rPr>
        <w:rFonts w:hint="default"/>
        <w:lang w:val="hu-HU" w:eastAsia="hu-HU" w:bidi="hu-HU"/>
      </w:rPr>
    </w:lvl>
    <w:lvl w:ilvl="7" w:tplc="EC54174E">
      <w:numFmt w:val="bullet"/>
      <w:lvlText w:val="•"/>
      <w:lvlJc w:val="left"/>
      <w:pPr>
        <w:ind w:left="4892" w:hanging="341"/>
      </w:pPr>
      <w:rPr>
        <w:rFonts w:hint="default"/>
        <w:lang w:val="hu-HU" w:eastAsia="hu-HU" w:bidi="hu-HU"/>
      </w:rPr>
    </w:lvl>
    <w:lvl w:ilvl="8" w:tplc="601A62B6">
      <w:numFmt w:val="bullet"/>
      <w:lvlText w:val="•"/>
      <w:lvlJc w:val="left"/>
      <w:pPr>
        <w:ind w:left="5528" w:hanging="341"/>
      </w:pPr>
      <w:rPr>
        <w:rFonts w:hint="default"/>
        <w:lang w:val="hu-HU" w:eastAsia="hu-HU" w:bidi="hu-HU"/>
      </w:rPr>
    </w:lvl>
  </w:abstractNum>
  <w:abstractNum w:abstractNumId="16" w15:restartNumberingAfterBreak="0">
    <w:nsid w:val="704F5472"/>
    <w:multiLevelType w:val="hybridMultilevel"/>
    <w:tmpl w:val="87983F3C"/>
    <w:lvl w:ilvl="0" w:tplc="B1CA28AA">
      <w:start w:val="1"/>
      <w:numFmt w:val="decimal"/>
      <w:lvlText w:val="%1."/>
      <w:lvlJc w:val="left"/>
      <w:pPr>
        <w:ind w:left="2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15" w:hanging="360"/>
      </w:pPr>
    </w:lvl>
    <w:lvl w:ilvl="2" w:tplc="040E001B" w:tentative="1">
      <w:start w:val="1"/>
      <w:numFmt w:val="lowerRoman"/>
      <w:lvlText w:val="%3."/>
      <w:lvlJc w:val="right"/>
      <w:pPr>
        <w:ind w:left="3635" w:hanging="180"/>
      </w:pPr>
    </w:lvl>
    <w:lvl w:ilvl="3" w:tplc="040E000F" w:tentative="1">
      <w:start w:val="1"/>
      <w:numFmt w:val="decimal"/>
      <w:lvlText w:val="%4."/>
      <w:lvlJc w:val="left"/>
      <w:pPr>
        <w:ind w:left="4355" w:hanging="360"/>
      </w:pPr>
    </w:lvl>
    <w:lvl w:ilvl="4" w:tplc="040E0019" w:tentative="1">
      <w:start w:val="1"/>
      <w:numFmt w:val="lowerLetter"/>
      <w:lvlText w:val="%5."/>
      <w:lvlJc w:val="left"/>
      <w:pPr>
        <w:ind w:left="5075" w:hanging="360"/>
      </w:pPr>
    </w:lvl>
    <w:lvl w:ilvl="5" w:tplc="040E001B" w:tentative="1">
      <w:start w:val="1"/>
      <w:numFmt w:val="lowerRoman"/>
      <w:lvlText w:val="%6."/>
      <w:lvlJc w:val="right"/>
      <w:pPr>
        <w:ind w:left="5795" w:hanging="180"/>
      </w:pPr>
    </w:lvl>
    <w:lvl w:ilvl="6" w:tplc="040E000F" w:tentative="1">
      <w:start w:val="1"/>
      <w:numFmt w:val="decimal"/>
      <w:lvlText w:val="%7."/>
      <w:lvlJc w:val="left"/>
      <w:pPr>
        <w:ind w:left="6515" w:hanging="360"/>
      </w:pPr>
    </w:lvl>
    <w:lvl w:ilvl="7" w:tplc="040E0019" w:tentative="1">
      <w:start w:val="1"/>
      <w:numFmt w:val="lowerLetter"/>
      <w:lvlText w:val="%8."/>
      <w:lvlJc w:val="left"/>
      <w:pPr>
        <w:ind w:left="7235" w:hanging="360"/>
      </w:pPr>
    </w:lvl>
    <w:lvl w:ilvl="8" w:tplc="040E001B" w:tentative="1">
      <w:start w:val="1"/>
      <w:numFmt w:val="lowerRoman"/>
      <w:lvlText w:val="%9."/>
      <w:lvlJc w:val="right"/>
      <w:pPr>
        <w:ind w:left="7955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4"/>
  </w:num>
  <w:num w:numId="5">
    <w:abstractNumId w:val="3"/>
  </w:num>
  <w:num w:numId="6">
    <w:abstractNumId w:val="8"/>
  </w:num>
  <w:num w:numId="7">
    <w:abstractNumId w:val="12"/>
  </w:num>
  <w:num w:numId="8">
    <w:abstractNumId w:val="15"/>
  </w:num>
  <w:num w:numId="9">
    <w:abstractNumId w:val="7"/>
  </w:num>
  <w:num w:numId="10">
    <w:abstractNumId w:val="0"/>
  </w:num>
  <w:num w:numId="11">
    <w:abstractNumId w:val="6"/>
  </w:num>
  <w:num w:numId="12">
    <w:abstractNumId w:val="2"/>
  </w:num>
  <w:num w:numId="13">
    <w:abstractNumId w:val="11"/>
  </w:num>
  <w:num w:numId="14">
    <w:abstractNumId w:val="1"/>
  </w:num>
  <w:num w:numId="15">
    <w:abstractNumId w:val="13"/>
  </w:num>
  <w:num w:numId="16">
    <w:abstractNumId w:val="10"/>
  </w:num>
  <w:num w:numId="17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zdasági-2">
    <w15:presenceInfo w15:providerId="None" w15:userId="Gazdaság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0A"/>
    <w:rsid w:val="00044A7B"/>
    <w:rsid w:val="002C430A"/>
    <w:rsid w:val="00444349"/>
    <w:rsid w:val="004B02B0"/>
    <w:rsid w:val="005E1EF1"/>
    <w:rsid w:val="0068740F"/>
    <w:rsid w:val="00786425"/>
    <w:rsid w:val="008B0DE1"/>
    <w:rsid w:val="00B25BE2"/>
    <w:rsid w:val="00BF53E6"/>
    <w:rsid w:val="00E95A76"/>
    <w:rsid w:val="00FD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96EC1-64B6-48EB-B907-F14B006E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2C43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u-HU" w:bidi="hu-HU"/>
    </w:rPr>
  </w:style>
  <w:style w:type="paragraph" w:styleId="Cmsor2">
    <w:name w:val="heading 2"/>
    <w:basedOn w:val="Norml"/>
    <w:link w:val="Cmsor2Char"/>
    <w:uiPriority w:val="1"/>
    <w:qFormat/>
    <w:rsid w:val="002C430A"/>
    <w:pPr>
      <w:ind w:left="576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1"/>
    <w:rsid w:val="002C430A"/>
    <w:rPr>
      <w:rFonts w:ascii="Times New Roman" w:eastAsia="Times New Roman" w:hAnsi="Times New Roman" w:cs="Times New Roman"/>
      <w:b/>
      <w:bCs/>
      <w:sz w:val="24"/>
      <w:szCs w:val="24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2C43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2C430A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2C430A"/>
    <w:rPr>
      <w:rFonts w:ascii="Times New Roman" w:eastAsia="Times New Roman" w:hAnsi="Times New Roman" w:cs="Times New Roman"/>
      <w:sz w:val="24"/>
      <w:szCs w:val="24"/>
      <w:lang w:eastAsia="hu-HU" w:bidi="hu-HU"/>
    </w:rPr>
  </w:style>
  <w:style w:type="paragraph" w:customStyle="1" w:styleId="TableParagraph">
    <w:name w:val="Table Paragraph"/>
    <w:basedOn w:val="Norml"/>
    <w:uiPriority w:val="1"/>
    <w:qFormat/>
    <w:rsid w:val="002C430A"/>
  </w:style>
  <w:style w:type="paragraph" w:styleId="Buborkszveg">
    <w:name w:val="Balloon Text"/>
    <w:basedOn w:val="Norml"/>
    <w:link w:val="BuborkszvegChar"/>
    <w:uiPriority w:val="99"/>
    <w:semiHidden/>
    <w:unhideWhenUsed/>
    <w:rsid w:val="00E95A7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5A76"/>
    <w:rPr>
      <w:rFonts w:ascii="Tahoma" w:eastAsia="Times New Roman" w:hAnsi="Tahoma" w:cs="Tahoma"/>
      <w:sz w:val="16"/>
      <w:szCs w:val="16"/>
      <w:lang w:eastAsia="hu-HU" w:bidi="hu-HU"/>
    </w:rPr>
  </w:style>
  <w:style w:type="paragraph" w:styleId="lfej">
    <w:name w:val="header"/>
    <w:basedOn w:val="Norml"/>
    <w:link w:val="lfejChar"/>
    <w:uiPriority w:val="99"/>
    <w:unhideWhenUsed/>
    <w:rsid w:val="0068740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8740F"/>
    <w:rPr>
      <w:rFonts w:ascii="Times New Roman" w:eastAsia="Times New Roman" w:hAnsi="Times New Roman" w:cs="Times New Roman"/>
      <w:lang w:eastAsia="hu-HU" w:bidi="hu-HU"/>
    </w:rPr>
  </w:style>
  <w:style w:type="paragraph" w:styleId="llb">
    <w:name w:val="footer"/>
    <w:basedOn w:val="Norml"/>
    <w:link w:val="llbChar"/>
    <w:uiPriority w:val="99"/>
    <w:unhideWhenUsed/>
    <w:rsid w:val="0068740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40F"/>
    <w:rPr>
      <w:rFonts w:ascii="Times New Roman" w:eastAsia="Times New Roman" w:hAnsi="Times New Roman" w:cs="Times New Roman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BAE7E-7368-4805-87BE-66637400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964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László dr.</dc:creator>
  <cp:lastModifiedBy>Gazdasági-2</cp:lastModifiedBy>
  <cp:revision>3</cp:revision>
  <dcterms:created xsi:type="dcterms:W3CDTF">2020-06-22T14:05:00Z</dcterms:created>
  <dcterms:modified xsi:type="dcterms:W3CDTF">2023-10-09T12:24:00Z</dcterms:modified>
</cp:coreProperties>
</file>